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AE932">
      <w:pPr>
        <w:rPr>
          <w:sz w:val="36"/>
          <w:szCs w:val="36"/>
        </w:rPr>
      </w:pPr>
    </w:p>
    <w:p w14:paraId="529C63C4"/>
    <w:p w14:paraId="02B584AB"/>
    <w:p w14:paraId="23175ACB">
      <w:pPr>
        <w:adjustRightInd w:val="0"/>
        <w:snapToGrid w:val="0"/>
        <w:spacing w:line="600" w:lineRule="exact"/>
        <w:jc w:val="center"/>
        <w:rPr>
          <w:b/>
          <w:w w:val="60"/>
          <w:sz w:val="106"/>
          <w:szCs w:val="106"/>
        </w:rPr>
      </w:pPr>
      <w:r>
        <w:pict>
          <v:shape id="_x0000_s1041" o:spid="_x0000_s1041" o:spt="136" type="#_x0000_t136" style="position:absolute;left:0pt;margin-left:92.15pt;margin-top:100.4pt;height:53.85pt;width:411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重庆市市场监督管理局办公室" style="font-family:方正小标宋_GBK;font-size:36pt;font-weight:bold;v-text-align:center;"/>
          </v:shape>
        </w:pict>
      </w:r>
    </w:p>
    <w:p w14:paraId="5C290524">
      <w:pPr>
        <w:spacing w:line="600" w:lineRule="exact"/>
      </w:pPr>
    </w:p>
    <w:p w14:paraId="292DC9A3">
      <w:pPr>
        <w:jc w:val="center"/>
        <w:rPr>
          <w:rFonts w:ascii="方正仿宋_GBK"/>
        </w:rPr>
      </w:pPr>
    </w:p>
    <w:p w14:paraId="487AE6A6">
      <w:pPr>
        <w:jc w:val="center"/>
        <w:rPr>
          <w:rFonts w:ascii="方正仿宋_GBK"/>
        </w:rPr>
      </w:pPr>
    </w:p>
    <w:p w14:paraId="49A9E8C8">
      <w:pPr>
        <w:jc w:val="center"/>
      </w:pPr>
      <w: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2955925</wp:posOffset>
                </wp:positionV>
                <wp:extent cx="5615940" cy="0"/>
                <wp:effectExtent l="0" t="0" r="0" b="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76.55pt;margin-top:232.75pt;height:0pt;width:442.2pt;mso-position-horizontal-relative:page;mso-position-vertical-relative:margin;z-index:251659264;mso-width-relative:page;mso-height-relative:page;" filled="f" stroked="t" coordsize="21600,21600" o:gfxdata="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CQVO2AAA&#10;AAwBAAAPAAAAAAAAAAEAIAAAACIAAABkcnMvZG93bnJldi54bWxQSwECFAAUAAAACACHTuJA19BE&#10;fOUBAADeAwAADgAAAAAAAAABACAAAAAnAQAAZHJzL2Uyb0RvYy54bWxQSwUGAAAAAAYABgBZAQAA&#10;fgUAAAAA&#10;">
                <v:fill on="f" focussize="0,0"/>
                <v:stroke weight="1.75pt" color="#FF0000" joinstyle="round"/>
                <v:imagedata o:title=""/>
                <o:lock v:ext="edit" aspectratio="f"/>
              </v:line>
            </w:pict>
          </mc:Fallback>
        </mc:AlternateContent>
      </w:r>
      <w:r>
        <w:rPr>
          <w:rFonts w:hint="eastAsia"/>
          <w:lang w:eastAsia="zh-CN"/>
        </w:rPr>
        <w:t>渝市监办发</w:t>
      </w:r>
      <w:r>
        <w:rPr>
          <w:color w:val="000000"/>
        </w:rPr>
        <w:t>〔</w:t>
      </w:r>
      <w:r>
        <w:rPr>
          <w:rFonts w:hint="eastAsia"/>
          <w:color w:val="000000"/>
          <w:lang w:eastAsia="zh-CN"/>
        </w:rPr>
        <w:t>2024</w:t>
      </w:r>
      <w:r>
        <w:rPr>
          <w:color w:val="000000"/>
        </w:rPr>
        <w:t>〕</w:t>
      </w:r>
      <w:r>
        <w:rPr>
          <w:rFonts w:hint="eastAsia"/>
          <w:color w:val="000000"/>
          <w:lang w:eastAsia="zh-CN"/>
        </w:rPr>
        <w:t>12</w:t>
      </w:r>
      <w:r>
        <w:rPr>
          <w:color w:val="000000"/>
        </w:rPr>
        <w:t>号</w:t>
      </w:r>
    </w:p>
    <w:p w14:paraId="6C3BB59B">
      <w:pPr>
        <w:tabs>
          <w:tab w:val="left" w:pos="3792"/>
        </w:tabs>
      </w:pPr>
      <w:bookmarkStart w:id="0" w:name="zw"/>
      <w:bookmarkEnd w:id="0"/>
    </w:p>
    <w:p w14:paraId="539BF849">
      <w:pPr>
        <w:adjustRightInd w:val="0"/>
        <w:snapToGrid w:val="0"/>
        <w:spacing w:line="720" w:lineRule="atLeast"/>
        <w:jc w:val="center"/>
        <w:textAlignment w:val="baseline"/>
      </w:pPr>
    </w:p>
    <w:p w14:paraId="22F220C8">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eastAsia="方正小标宋_GBK"/>
          <w:sz w:val="44"/>
          <w:szCs w:val="44"/>
        </w:rPr>
      </w:pPr>
      <w:r>
        <w:rPr>
          <w:rFonts w:eastAsia="方正小标宋_GBK"/>
          <w:sz w:val="44"/>
          <w:szCs w:val="44"/>
        </w:rPr>
        <w:t>重庆市市场监督管理局办公室</w:t>
      </w:r>
    </w:p>
    <w:p w14:paraId="5F1987D6">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eastAsia="方正小标宋_GBK"/>
          <w:sz w:val="44"/>
          <w:szCs w:val="44"/>
        </w:rPr>
      </w:pPr>
      <w:r>
        <w:rPr>
          <w:rFonts w:eastAsia="方正小标宋_GBK"/>
          <w:sz w:val="44"/>
          <w:szCs w:val="44"/>
        </w:rPr>
        <w:t>关于印发2024年度</w:t>
      </w:r>
      <w:r>
        <w:rPr>
          <w:rFonts w:hint="eastAsia" w:eastAsia="方正小标宋_GBK"/>
          <w:sz w:val="44"/>
          <w:szCs w:val="44"/>
        </w:rPr>
        <w:t>“</w:t>
      </w:r>
      <w:r>
        <w:rPr>
          <w:rFonts w:eastAsia="方正小标宋_GBK"/>
          <w:sz w:val="44"/>
          <w:szCs w:val="44"/>
        </w:rPr>
        <w:t>双随机、一公开</w:t>
      </w:r>
      <w:r>
        <w:rPr>
          <w:rFonts w:hint="eastAsia" w:eastAsia="方正小标宋_GBK"/>
          <w:sz w:val="44"/>
          <w:szCs w:val="44"/>
        </w:rPr>
        <w:t>”</w:t>
      </w:r>
    </w:p>
    <w:p w14:paraId="3FC5E035">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baseline"/>
        <w:outlineLvl w:val="9"/>
        <w:rPr>
          <w:rFonts w:eastAsia="方正小标宋_GBK"/>
          <w:sz w:val="44"/>
          <w:szCs w:val="44"/>
        </w:rPr>
      </w:pPr>
      <w:r>
        <w:rPr>
          <w:rFonts w:eastAsia="方正小标宋_GBK"/>
          <w:sz w:val="44"/>
          <w:szCs w:val="44"/>
        </w:rPr>
        <w:t>抽查工作计划的通知</w:t>
      </w:r>
    </w:p>
    <w:p w14:paraId="33437851"/>
    <w:p w14:paraId="7DE90473">
      <w:pPr>
        <w:rPr>
          <w:szCs w:val="32"/>
        </w:rPr>
      </w:pPr>
      <w:r>
        <w:rPr>
          <w:szCs w:val="32"/>
        </w:rPr>
        <w:t>市知识产权局，各区县局，市局</w:t>
      </w:r>
      <w:r>
        <w:rPr>
          <w:rFonts w:hint="eastAsia"/>
          <w:szCs w:val="32"/>
        </w:rPr>
        <w:t>有关</w:t>
      </w:r>
      <w:r>
        <w:rPr>
          <w:szCs w:val="32"/>
        </w:rPr>
        <w:t>处室：</w:t>
      </w:r>
    </w:p>
    <w:p w14:paraId="5A5F6985">
      <w:pPr>
        <w:ind w:firstLine="632" w:firstLineChars="200"/>
        <w:rPr>
          <w:szCs w:val="32"/>
        </w:rPr>
      </w:pPr>
      <w:r>
        <w:rPr>
          <w:szCs w:val="32"/>
        </w:rPr>
        <w:t>《2024年度</w:t>
      </w:r>
      <w:r>
        <w:rPr>
          <w:rFonts w:hint="eastAsia"/>
          <w:szCs w:val="32"/>
        </w:rPr>
        <w:t>“</w:t>
      </w:r>
      <w:r>
        <w:rPr>
          <w:szCs w:val="32"/>
        </w:rPr>
        <w:t>双随机、一公开</w:t>
      </w:r>
      <w:r>
        <w:rPr>
          <w:rFonts w:hint="eastAsia"/>
          <w:szCs w:val="32"/>
        </w:rPr>
        <w:t>”</w:t>
      </w:r>
      <w:r>
        <w:rPr>
          <w:szCs w:val="32"/>
        </w:rPr>
        <w:t>抽查工作计划</w:t>
      </w:r>
      <w:r>
        <w:rPr>
          <w:szCs w:val="32"/>
          <w:lang w:val="zh-TW"/>
        </w:rPr>
        <w:t>》</w:t>
      </w:r>
      <w:r>
        <w:rPr>
          <w:szCs w:val="32"/>
        </w:rPr>
        <w:t>已经市局2024年</w:t>
      </w:r>
      <w:r>
        <w:rPr>
          <w:rFonts w:hint="eastAsia"/>
          <w:szCs w:val="32"/>
        </w:rPr>
        <w:t>度</w:t>
      </w:r>
      <w:r>
        <w:rPr>
          <w:szCs w:val="32"/>
        </w:rPr>
        <w:t>第1次局长办公会审议通过</w:t>
      </w:r>
      <w:r>
        <w:rPr>
          <w:rFonts w:hint="eastAsia"/>
          <w:szCs w:val="32"/>
        </w:rPr>
        <w:t>，</w:t>
      </w:r>
      <w:r>
        <w:rPr>
          <w:szCs w:val="32"/>
        </w:rPr>
        <w:t>现印发</w:t>
      </w:r>
      <w:r>
        <w:rPr>
          <w:rFonts w:hint="eastAsia"/>
          <w:szCs w:val="32"/>
        </w:rPr>
        <w:t>给</w:t>
      </w:r>
      <w:r>
        <w:rPr>
          <w:szCs w:val="32"/>
        </w:rPr>
        <w:t>你们，</w:t>
      </w:r>
      <w:r>
        <w:rPr>
          <w:rFonts w:hint="eastAsia"/>
          <w:szCs w:val="32"/>
        </w:rPr>
        <w:t>请各单位结合实际，按照计划抽查时间、抽查事项、抽查比例等要求，认真抓好落实，确保按时完成各项工作任务。</w:t>
      </w:r>
    </w:p>
    <w:p w14:paraId="667AE536">
      <w:pPr>
        <w:pStyle w:val="7"/>
        <w:snapToGrid/>
        <w:ind w:firstLine="632" w:firstLineChars="200"/>
        <w:rPr>
          <w:rFonts w:hint="eastAsia"/>
          <w:sz w:val="32"/>
          <w:szCs w:val="32"/>
        </w:rPr>
      </w:pPr>
      <w:r>
        <w:rPr>
          <w:sz w:val="32"/>
          <w:szCs w:val="32"/>
        </w:rPr>
        <w:t>联系人</w:t>
      </w:r>
      <w:r>
        <w:rPr>
          <w:rFonts w:hint="eastAsia"/>
          <w:sz w:val="32"/>
          <w:szCs w:val="32"/>
        </w:rPr>
        <w:t>及</w:t>
      </w:r>
      <w:r>
        <w:rPr>
          <w:sz w:val="32"/>
          <w:szCs w:val="32"/>
        </w:rPr>
        <w:t>电话：黄红武</w:t>
      </w:r>
      <w:r>
        <w:rPr>
          <w:rFonts w:hint="eastAsia"/>
          <w:sz w:val="32"/>
          <w:szCs w:val="32"/>
        </w:rPr>
        <w:t>，</w:t>
      </w:r>
      <w:r>
        <w:rPr>
          <w:sz w:val="32"/>
          <w:szCs w:val="32"/>
        </w:rPr>
        <w:t>63712613、13608326365</w:t>
      </w:r>
      <w:r>
        <w:rPr>
          <w:rFonts w:hint="eastAsia"/>
          <w:sz w:val="32"/>
          <w:szCs w:val="32"/>
        </w:rPr>
        <w:t>；王丹</w:t>
      </w:r>
      <w:r>
        <w:rPr>
          <w:sz w:val="32"/>
          <w:szCs w:val="32"/>
        </w:rPr>
        <w:t>丹，联系电话：63712613、13628317992</w:t>
      </w:r>
      <w:r>
        <w:rPr>
          <w:rFonts w:hint="eastAsia"/>
          <w:sz w:val="32"/>
          <w:szCs w:val="32"/>
        </w:rPr>
        <w:t>。</w:t>
      </w:r>
    </w:p>
    <w:p w14:paraId="4F76DB3D">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eastAsia="方正仿宋_GBK"/>
          <w:sz w:val="32"/>
          <w:szCs w:val="32"/>
          <w:lang w:eastAsia="zh-CN"/>
        </w:rPr>
      </w:pPr>
      <w:r>
        <w:rPr>
          <w:rFonts w:hint="eastAsia"/>
          <w:sz w:val="32"/>
          <w:szCs w:val="32"/>
          <w:lang w:eastAsia="zh-CN"/>
        </w:rPr>
        <w:t>（此页无正文）</w:t>
      </w:r>
    </w:p>
    <w:p w14:paraId="227010AB">
      <w:pPr>
        <w:ind w:firstLine="4108" w:firstLineChars="1300"/>
      </w:pPr>
      <w:r>
        <w:t>重庆市市场监督管理局办公室</w:t>
      </w:r>
    </w:p>
    <w:p w14:paraId="6EF1E878">
      <w:pPr>
        <w:ind w:firstLine="5056" w:firstLineChars="1600"/>
      </w:pPr>
      <w:r>
        <w:t>2024年</w:t>
      </w:r>
      <w:r>
        <w:rPr>
          <w:rFonts w:hint="eastAsia"/>
        </w:rPr>
        <w:t>1</w:t>
      </w:r>
      <w:r>
        <w:t>月</w:t>
      </w:r>
      <w:r>
        <w:rPr>
          <w:rFonts w:hint="eastAsia"/>
          <w:lang w:val="en-US" w:eastAsia="zh-CN"/>
        </w:rPr>
        <w:t>25</w:t>
      </w:r>
      <w:r>
        <w:t>日</w:t>
      </w:r>
    </w:p>
    <w:p w14:paraId="5D717FAB">
      <w:pPr>
        <w:pStyle w:val="7"/>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32" w:firstLineChars="200"/>
        <w:jc w:val="both"/>
        <w:textAlignment w:val="auto"/>
        <w:outlineLvl w:val="9"/>
        <w:rPr>
          <w:sz w:val="32"/>
          <w:szCs w:val="32"/>
        </w:rPr>
      </w:pPr>
      <w:r>
        <w:rPr>
          <w:rFonts w:hint="eastAsia"/>
          <w:sz w:val="32"/>
          <w:szCs w:val="32"/>
        </w:rPr>
        <w:t>（此件</w:t>
      </w:r>
      <w:r>
        <w:rPr>
          <w:sz w:val="32"/>
          <w:szCs w:val="32"/>
        </w:rPr>
        <w:t>公开发布</w:t>
      </w:r>
      <w:r>
        <w:rPr>
          <w:rFonts w:hint="eastAsia"/>
          <w:sz w:val="32"/>
          <w:szCs w:val="32"/>
        </w:rPr>
        <w:t>）</w:t>
      </w:r>
    </w:p>
    <w:p w14:paraId="16C85D37">
      <w:pPr>
        <w:pStyle w:val="7"/>
      </w:pPr>
    </w:p>
    <w:p w14:paraId="7E3640E0">
      <w:pPr>
        <w:spacing w:line="600" w:lineRule="exact"/>
        <w:ind w:firstLine="632" w:firstLineChars="200"/>
        <w:rPr>
          <w:rFonts w:cs="方正仿宋_GBK"/>
          <w:szCs w:val="32"/>
        </w:rPr>
      </w:pPr>
    </w:p>
    <w:p w14:paraId="03C9CEAD">
      <w:pPr>
        <w:pStyle w:val="7"/>
        <w:sectPr>
          <w:footerReference r:id="rId3" w:type="default"/>
          <w:pgSz w:w="11906" w:h="16838"/>
          <w:pgMar w:top="2098" w:right="1531" w:bottom="1984" w:left="1531" w:header="851" w:footer="1474" w:gutter="0"/>
          <w:cols w:space="0" w:num="1"/>
          <w:rtlGutter w:val="0"/>
          <w:docGrid w:type="linesAndChars" w:linePitch="579" w:charSpace="-849"/>
        </w:sectPr>
      </w:pPr>
    </w:p>
    <w:p w14:paraId="341AA50F">
      <w:pPr>
        <w:pStyle w:val="7"/>
        <w:snapToGrid/>
        <w:spacing w:line="600" w:lineRule="exact"/>
        <w:rPr>
          <w:sz w:val="32"/>
          <w:szCs w:val="32"/>
        </w:rPr>
      </w:pPr>
    </w:p>
    <w:p w14:paraId="55DA3E1A">
      <w:pPr>
        <w:keepNext w:val="0"/>
        <w:keepLines w:val="0"/>
        <w:pageBreakBefore w:val="0"/>
        <w:widowControl w:val="0"/>
        <w:kinsoku/>
        <w:wordWrap/>
        <w:overflowPunct/>
        <w:topLinePunct w:val="0"/>
        <w:autoSpaceDE/>
        <w:autoSpaceDN/>
        <w:bidi w:val="0"/>
        <w:adjustRightInd w:val="0"/>
        <w:snapToGrid w:val="0"/>
        <w:spacing w:line="720" w:lineRule="atLeast"/>
        <w:ind w:left="0" w:leftChars="0" w:right="0" w:rightChars="0" w:firstLine="0" w:firstLineChars="0"/>
        <w:jc w:val="center"/>
        <w:textAlignment w:val="auto"/>
        <w:outlineLvl w:val="9"/>
        <w:rPr>
          <w:rFonts w:eastAsia="方正小标宋_GBK"/>
          <w:color w:val="000000"/>
          <w:kern w:val="0"/>
          <w:sz w:val="44"/>
          <w:szCs w:val="44"/>
        </w:rPr>
      </w:pPr>
      <w:r>
        <w:rPr>
          <w:rFonts w:eastAsia="方正小标宋_GBK"/>
          <w:color w:val="000000"/>
          <w:kern w:val="0"/>
          <w:sz w:val="44"/>
          <w:szCs w:val="44"/>
        </w:rPr>
        <w:t>2024年度</w:t>
      </w:r>
      <w:r>
        <w:rPr>
          <w:rFonts w:hint="eastAsia" w:eastAsia="方正小标宋_GBK"/>
          <w:color w:val="000000"/>
          <w:kern w:val="0"/>
          <w:sz w:val="44"/>
          <w:szCs w:val="44"/>
        </w:rPr>
        <w:t>“</w:t>
      </w:r>
      <w:r>
        <w:rPr>
          <w:rFonts w:eastAsia="方正小标宋_GBK"/>
          <w:color w:val="000000"/>
          <w:kern w:val="0"/>
          <w:sz w:val="44"/>
          <w:szCs w:val="44"/>
        </w:rPr>
        <w:t>双随机、一公开</w:t>
      </w:r>
      <w:r>
        <w:rPr>
          <w:rFonts w:hint="eastAsia" w:eastAsia="方正小标宋_GBK"/>
          <w:color w:val="000000"/>
          <w:kern w:val="0"/>
          <w:sz w:val="44"/>
          <w:szCs w:val="44"/>
        </w:rPr>
        <w:t>”</w:t>
      </w:r>
      <w:r>
        <w:rPr>
          <w:rFonts w:eastAsia="方正小标宋_GBK"/>
          <w:color w:val="000000"/>
          <w:kern w:val="0"/>
          <w:sz w:val="44"/>
          <w:szCs w:val="44"/>
        </w:rPr>
        <w:t>抽查工作计划</w:t>
      </w:r>
    </w:p>
    <w:p w14:paraId="7303433A">
      <w:pPr>
        <w:pStyle w:val="7"/>
      </w:pPr>
    </w:p>
    <w:tbl>
      <w:tblPr>
        <w:tblStyle w:val="8"/>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25"/>
        <w:gridCol w:w="2366"/>
        <w:gridCol w:w="3012"/>
        <w:gridCol w:w="1131"/>
        <w:gridCol w:w="993"/>
        <w:gridCol w:w="1637"/>
        <w:gridCol w:w="973"/>
        <w:gridCol w:w="924"/>
        <w:gridCol w:w="982"/>
        <w:gridCol w:w="1423"/>
      </w:tblGrid>
      <w:tr w14:paraId="01E0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blHeader/>
          <w:jc w:val="center"/>
        </w:trPr>
        <w:tc>
          <w:tcPr>
            <w:tcW w:w="558" w:type="dxa"/>
            <w:vAlign w:val="center"/>
          </w:tcPr>
          <w:p w14:paraId="3B3AF324">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序号</w:t>
            </w:r>
          </w:p>
        </w:tc>
        <w:tc>
          <w:tcPr>
            <w:tcW w:w="1025" w:type="dxa"/>
            <w:vAlign w:val="center"/>
          </w:tcPr>
          <w:p w14:paraId="6A015E67">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计划名称</w:t>
            </w:r>
          </w:p>
        </w:tc>
        <w:tc>
          <w:tcPr>
            <w:tcW w:w="2366" w:type="dxa"/>
            <w:vAlign w:val="center"/>
          </w:tcPr>
          <w:p w14:paraId="23C67831">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抽查事项</w:t>
            </w:r>
          </w:p>
        </w:tc>
        <w:tc>
          <w:tcPr>
            <w:tcW w:w="3012" w:type="dxa"/>
            <w:vAlign w:val="center"/>
          </w:tcPr>
          <w:p w14:paraId="23BC9C47">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抽查对象范围</w:t>
            </w:r>
          </w:p>
        </w:tc>
        <w:tc>
          <w:tcPr>
            <w:tcW w:w="1131" w:type="dxa"/>
            <w:vAlign w:val="center"/>
          </w:tcPr>
          <w:p w14:paraId="76B7F58C">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w:t>
            </w:r>
          </w:p>
          <w:p w14:paraId="52C22BF1">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类别</w:t>
            </w:r>
          </w:p>
        </w:tc>
        <w:tc>
          <w:tcPr>
            <w:tcW w:w="993" w:type="dxa"/>
            <w:vAlign w:val="center"/>
          </w:tcPr>
          <w:p w14:paraId="07700FCE">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抽取对象数（户）</w:t>
            </w:r>
          </w:p>
        </w:tc>
        <w:tc>
          <w:tcPr>
            <w:tcW w:w="1637" w:type="dxa"/>
            <w:vAlign w:val="center"/>
          </w:tcPr>
          <w:p w14:paraId="33C7A582">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抽查比例</w:t>
            </w:r>
          </w:p>
        </w:tc>
        <w:tc>
          <w:tcPr>
            <w:tcW w:w="973" w:type="dxa"/>
            <w:vAlign w:val="center"/>
          </w:tcPr>
          <w:p w14:paraId="78F318AD">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抽查</w:t>
            </w:r>
          </w:p>
          <w:p w14:paraId="699F4E0E">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时间</w:t>
            </w:r>
          </w:p>
        </w:tc>
        <w:tc>
          <w:tcPr>
            <w:tcW w:w="924" w:type="dxa"/>
            <w:vAlign w:val="center"/>
          </w:tcPr>
          <w:p w14:paraId="701FAC94">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检查</w:t>
            </w:r>
          </w:p>
          <w:p w14:paraId="3B9D16C6">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主体</w:t>
            </w:r>
          </w:p>
        </w:tc>
        <w:tc>
          <w:tcPr>
            <w:tcW w:w="982" w:type="dxa"/>
            <w:vAlign w:val="center"/>
          </w:tcPr>
          <w:p w14:paraId="40DE426E">
            <w:pPr>
              <w:widowControl/>
              <w:spacing w:line="240" w:lineRule="exact"/>
              <w:jc w:val="center"/>
              <w:rPr>
                <w:rFonts w:eastAsia="方正黑体_GBK" w:cs="方正黑体_GBK"/>
                <w:kern w:val="0"/>
                <w:sz w:val="21"/>
                <w:szCs w:val="21"/>
              </w:rPr>
            </w:pPr>
            <w:r>
              <w:rPr>
                <w:rFonts w:hint="eastAsia" w:eastAsia="方正黑体_GBK" w:cs="方正黑体_GBK"/>
                <w:spacing w:val="-14"/>
                <w:kern w:val="0"/>
                <w:sz w:val="21"/>
                <w:szCs w:val="21"/>
              </w:rPr>
              <w:t>承办处室</w:t>
            </w:r>
            <w:r>
              <w:rPr>
                <w:rFonts w:hint="eastAsia" w:eastAsia="方正黑体_GBK" w:cs="方正黑体_GBK"/>
                <w:kern w:val="0"/>
                <w:sz w:val="21"/>
                <w:szCs w:val="21"/>
              </w:rPr>
              <w:t>（单位）</w:t>
            </w:r>
          </w:p>
        </w:tc>
        <w:tc>
          <w:tcPr>
            <w:tcW w:w="1423" w:type="dxa"/>
            <w:vAlign w:val="center"/>
          </w:tcPr>
          <w:p w14:paraId="57F11780">
            <w:pPr>
              <w:widowControl/>
              <w:spacing w:line="240" w:lineRule="exact"/>
              <w:jc w:val="center"/>
              <w:rPr>
                <w:rFonts w:eastAsia="方正黑体_GBK" w:cs="方正黑体_GBK"/>
                <w:kern w:val="0"/>
                <w:sz w:val="21"/>
                <w:szCs w:val="21"/>
              </w:rPr>
            </w:pPr>
            <w:r>
              <w:rPr>
                <w:rFonts w:hint="eastAsia" w:eastAsia="方正黑体_GBK" w:cs="方正黑体_GBK"/>
                <w:kern w:val="0"/>
                <w:sz w:val="21"/>
                <w:szCs w:val="21"/>
              </w:rPr>
              <w:t>备注</w:t>
            </w:r>
          </w:p>
        </w:tc>
      </w:tr>
      <w:tr w14:paraId="5C3F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558" w:type="dxa"/>
            <w:vAlign w:val="center"/>
          </w:tcPr>
          <w:p w14:paraId="3EC4BBBB">
            <w:pPr>
              <w:widowControl/>
              <w:spacing w:line="240" w:lineRule="exact"/>
              <w:jc w:val="center"/>
              <w:rPr>
                <w:rFonts w:cs="方正仿宋_GBK"/>
                <w:kern w:val="0"/>
                <w:sz w:val="21"/>
                <w:szCs w:val="21"/>
              </w:rPr>
            </w:pPr>
            <w:r>
              <w:rPr>
                <w:rFonts w:hint="eastAsia" w:cs="方正仿宋_GBK"/>
                <w:kern w:val="0"/>
                <w:sz w:val="21"/>
                <w:szCs w:val="21"/>
              </w:rPr>
              <w:t>1</w:t>
            </w:r>
          </w:p>
        </w:tc>
        <w:tc>
          <w:tcPr>
            <w:tcW w:w="1025" w:type="dxa"/>
            <w:vAlign w:val="center"/>
          </w:tcPr>
          <w:p w14:paraId="4B32B89B">
            <w:pPr>
              <w:widowControl/>
              <w:spacing w:line="240" w:lineRule="exact"/>
              <w:jc w:val="left"/>
              <w:rPr>
                <w:rFonts w:cs="方正仿宋_GBK"/>
                <w:kern w:val="0"/>
                <w:sz w:val="21"/>
                <w:szCs w:val="21"/>
              </w:rPr>
            </w:pPr>
            <w:r>
              <w:rPr>
                <w:rFonts w:hint="eastAsia" w:cs="方正仿宋_GBK"/>
                <w:kern w:val="0"/>
                <w:sz w:val="21"/>
                <w:szCs w:val="21"/>
              </w:rPr>
              <w:t>食品相关产品生产企业监督抽查</w:t>
            </w:r>
          </w:p>
        </w:tc>
        <w:tc>
          <w:tcPr>
            <w:tcW w:w="2366" w:type="dxa"/>
            <w:vAlign w:val="center"/>
          </w:tcPr>
          <w:p w14:paraId="3568DD6B">
            <w:pPr>
              <w:widowControl/>
              <w:spacing w:line="240" w:lineRule="exact"/>
              <w:jc w:val="left"/>
              <w:rPr>
                <w:rFonts w:cs="方正仿宋_GBK"/>
                <w:kern w:val="0"/>
                <w:sz w:val="21"/>
                <w:szCs w:val="21"/>
              </w:rPr>
            </w:pPr>
            <w:r>
              <w:rPr>
                <w:rFonts w:hint="eastAsia" w:cs="方正仿宋_GBK"/>
                <w:kern w:val="0"/>
                <w:sz w:val="21"/>
                <w:szCs w:val="21"/>
              </w:rPr>
              <w:t>食品相关产品生产企业监督检查</w:t>
            </w:r>
          </w:p>
        </w:tc>
        <w:tc>
          <w:tcPr>
            <w:tcW w:w="3012" w:type="dxa"/>
            <w:vAlign w:val="center"/>
          </w:tcPr>
          <w:p w14:paraId="424F65F2">
            <w:pPr>
              <w:widowControl/>
              <w:spacing w:line="240" w:lineRule="exact"/>
              <w:jc w:val="left"/>
              <w:rPr>
                <w:rFonts w:cs="方正仿宋_GBK"/>
                <w:kern w:val="0"/>
                <w:sz w:val="21"/>
                <w:szCs w:val="21"/>
              </w:rPr>
            </w:pPr>
            <w:r>
              <w:rPr>
                <w:rFonts w:hint="eastAsia" w:cs="方正仿宋_GBK"/>
                <w:kern w:val="0"/>
                <w:sz w:val="21"/>
                <w:szCs w:val="21"/>
              </w:rPr>
              <w:t>食品相关产品生产获证企业</w:t>
            </w:r>
          </w:p>
        </w:tc>
        <w:tc>
          <w:tcPr>
            <w:tcW w:w="1131" w:type="dxa"/>
            <w:vAlign w:val="center"/>
          </w:tcPr>
          <w:p w14:paraId="4D95A3DA">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50066D08">
            <w:pPr>
              <w:widowControl/>
              <w:spacing w:line="240" w:lineRule="exact"/>
              <w:jc w:val="center"/>
              <w:rPr>
                <w:rFonts w:cs="方正仿宋_GBK"/>
                <w:kern w:val="0"/>
                <w:sz w:val="21"/>
                <w:szCs w:val="21"/>
              </w:rPr>
            </w:pPr>
            <w:r>
              <w:rPr>
                <w:rFonts w:hint="eastAsia" w:cs="方正仿宋_GBK"/>
                <w:kern w:val="0"/>
                <w:sz w:val="21"/>
                <w:szCs w:val="21"/>
              </w:rPr>
              <w:t>18</w:t>
            </w:r>
          </w:p>
        </w:tc>
        <w:tc>
          <w:tcPr>
            <w:tcW w:w="1637" w:type="dxa"/>
            <w:vAlign w:val="center"/>
          </w:tcPr>
          <w:p w14:paraId="206A4437">
            <w:pPr>
              <w:widowControl/>
              <w:spacing w:line="240" w:lineRule="exact"/>
              <w:jc w:val="left"/>
              <w:rPr>
                <w:rFonts w:cs="方正仿宋_GBK"/>
                <w:kern w:val="0"/>
                <w:sz w:val="21"/>
                <w:szCs w:val="21"/>
              </w:rPr>
            </w:pPr>
            <w:r>
              <w:rPr>
                <w:rFonts w:hint="eastAsia" w:cs="方正仿宋_GBK"/>
                <w:kern w:val="0"/>
                <w:sz w:val="21"/>
                <w:szCs w:val="21"/>
              </w:rPr>
              <w:t>A：3%；</w:t>
            </w:r>
            <w:r>
              <w:rPr>
                <w:rFonts w:hint="eastAsia" w:cs="方正仿宋_GBK"/>
                <w:kern w:val="0"/>
                <w:sz w:val="21"/>
                <w:szCs w:val="21"/>
              </w:rPr>
              <w:br w:type="textWrapping"/>
            </w:r>
            <w:r>
              <w:rPr>
                <w:rFonts w:hint="eastAsia" w:cs="方正仿宋_GBK"/>
                <w:kern w:val="0"/>
                <w:sz w:val="21"/>
                <w:szCs w:val="21"/>
              </w:rPr>
              <w:t>B：4%；</w:t>
            </w:r>
            <w:r>
              <w:rPr>
                <w:rFonts w:hint="eastAsia" w:cs="方正仿宋_GBK"/>
                <w:kern w:val="0"/>
                <w:sz w:val="21"/>
                <w:szCs w:val="21"/>
              </w:rPr>
              <w:br w:type="textWrapping"/>
            </w:r>
            <w:r>
              <w:rPr>
                <w:rFonts w:hint="eastAsia" w:cs="方正仿宋_GBK"/>
                <w:kern w:val="0"/>
                <w:sz w:val="21"/>
                <w:szCs w:val="21"/>
              </w:rPr>
              <w:t>C：5%；</w:t>
            </w:r>
            <w:r>
              <w:rPr>
                <w:rFonts w:hint="eastAsia" w:cs="方正仿宋_GBK"/>
                <w:kern w:val="0"/>
                <w:sz w:val="21"/>
                <w:szCs w:val="21"/>
              </w:rPr>
              <w:br w:type="textWrapping"/>
            </w:r>
            <w:r>
              <w:rPr>
                <w:rFonts w:hint="eastAsia" w:cs="方正仿宋_GBK"/>
                <w:kern w:val="0"/>
                <w:sz w:val="21"/>
                <w:szCs w:val="21"/>
              </w:rPr>
              <w:t>D：6%。</w:t>
            </w:r>
          </w:p>
        </w:tc>
        <w:tc>
          <w:tcPr>
            <w:tcW w:w="973" w:type="dxa"/>
            <w:vAlign w:val="center"/>
          </w:tcPr>
          <w:p w14:paraId="631F3853">
            <w:pPr>
              <w:widowControl/>
              <w:spacing w:line="240" w:lineRule="exact"/>
              <w:jc w:val="center"/>
              <w:rPr>
                <w:rFonts w:cs="方正仿宋_GBK"/>
                <w:kern w:val="0"/>
                <w:sz w:val="21"/>
                <w:szCs w:val="21"/>
              </w:rPr>
            </w:pPr>
            <w:r>
              <w:rPr>
                <w:rFonts w:hint="eastAsia" w:cs="方正仿宋_GBK"/>
                <w:kern w:val="0"/>
                <w:sz w:val="21"/>
                <w:szCs w:val="21"/>
              </w:rPr>
              <w:t>5</w:t>
            </w:r>
            <w:bookmarkStart w:id="1" w:name="OLE_LINK1"/>
            <w:r>
              <w:rPr>
                <w:rFonts w:hint="eastAsia" w:cs="方正仿宋_GBK"/>
                <w:kern w:val="0"/>
                <w:sz w:val="21"/>
                <w:szCs w:val="21"/>
              </w:rPr>
              <w:t>—</w:t>
            </w:r>
            <w:bookmarkEnd w:id="1"/>
            <w:r>
              <w:rPr>
                <w:rFonts w:hint="eastAsia" w:cs="方正仿宋_GBK"/>
                <w:kern w:val="0"/>
                <w:sz w:val="21"/>
                <w:szCs w:val="21"/>
              </w:rPr>
              <w:t>7月</w:t>
            </w:r>
          </w:p>
        </w:tc>
        <w:tc>
          <w:tcPr>
            <w:tcW w:w="924" w:type="dxa"/>
            <w:vAlign w:val="center"/>
          </w:tcPr>
          <w:p w14:paraId="34A11E5D">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51D4093D">
            <w:pPr>
              <w:widowControl/>
              <w:spacing w:line="240" w:lineRule="exact"/>
              <w:jc w:val="center"/>
              <w:rPr>
                <w:rFonts w:cs="方正仿宋_GBK"/>
                <w:kern w:val="0"/>
                <w:sz w:val="21"/>
                <w:szCs w:val="21"/>
              </w:rPr>
            </w:pPr>
            <w:r>
              <w:rPr>
                <w:rFonts w:hint="eastAsia" w:cs="方正仿宋_GBK"/>
                <w:kern w:val="0"/>
                <w:sz w:val="21"/>
                <w:szCs w:val="21"/>
              </w:rPr>
              <w:t>食品</w:t>
            </w:r>
          </w:p>
          <w:p w14:paraId="16410097">
            <w:pPr>
              <w:widowControl/>
              <w:spacing w:line="240" w:lineRule="exact"/>
              <w:jc w:val="center"/>
              <w:rPr>
                <w:rFonts w:cs="方正仿宋_GBK"/>
                <w:kern w:val="0"/>
                <w:sz w:val="21"/>
                <w:szCs w:val="21"/>
              </w:rPr>
            </w:pPr>
            <w:r>
              <w:rPr>
                <w:rFonts w:hint="eastAsia" w:cs="方正仿宋_GBK"/>
                <w:kern w:val="0"/>
                <w:sz w:val="21"/>
                <w:szCs w:val="21"/>
              </w:rPr>
              <w:t>生产处</w:t>
            </w:r>
          </w:p>
        </w:tc>
        <w:tc>
          <w:tcPr>
            <w:tcW w:w="1423" w:type="dxa"/>
            <w:vMerge w:val="restart"/>
            <w:vAlign w:val="center"/>
          </w:tcPr>
          <w:p w14:paraId="597B4F5A">
            <w:pPr>
              <w:widowControl/>
              <w:spacing w:line="240" w:lineRule="exact"/>
              <w:jc w:val="left"/>
              <w:rPr>
                <w:rFonts w:cs="方正仿宋_GBK"/>
                <w:kern w:val="0"/>
                <w:sz w:val="21"/>
                <w:szCs w:val="21"/>
              </w:rPr>
            </w:pPr>
            <w:r>
              <w:rPr>
                <w:rFonts w:hint="eastAsia" w:cs="方正仿宋_GBK"/>
                <w:kern w:val="0"/>
                <w:sz w:val="21"/>
                <w:szCs w:val="21"/>
              </w:rPr>
              <w:t>　</w:t>
            </w:r>
          </w:p>
        </w:tc>
      </w:tr>
      <w:tr w14:paraId="5D5B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1" w:hRule="atLeast"/>
          <w:jc w:val="center"/>
        </w:trPr>
        <w:tc>
          <w:tcPr>
            <w:tcW w:w="558" w:type="dxa"/>
            <w:shd w:val="clear" w:color="auto" w:fill="auto"/>
            <w:vAlign w:val="center"/>
          </w:tcPr>
          <w:p w14:paraId="52DDE94D">
            <w:pPr>
              <w:widowControl/>
              <w:spacing w:line="240" w:lineRule="exact"/>
              <w:jc w:val="center"/>
              <w:rPr>
                <w:rFonts w:cs="方正仿宋_GBK"/>
                <w:kern w:val="0"/>
                <w:sz w:val="21"/>
                <w:szCs w:val="21"/>
              </w:rPr>
            </w:pPr>
            <w:r>
              <w:rPr>
                <w:rFonts w:hint="eastAsia" w:cs="方正仿宋_GBK"/>
                <w:kern w:val="0"/>
                <w:sz w:val="21"/>
                <w:szCs w:val="21"/>
              </w:rPr>
              <w:t>2</w:t>
            </w:r>
          </w:p>
        </w:tc>
        <w:tc>
          <w:tcPr>
            <w:tcW w:w="1025" w:type="dxa"/>
            <w:shd w:val="clear" w:color="auto" w:fill="auto"/>
            <w:vAlign w:val="center"/>
          </w:tcPr>
          <w:p w14:paraId="04296470">
            <w:pPr>
              <w:widowControl/>
              <w:spacing w:line="240" w:lineRule="exact"/>
              <w:jc w:val="left"/>
              <w:rPr>
                <w:rFonts w:cs="方正仿宋_GBK"/>
                <w:kern w:val="0"/>
                <w:sz w:val="21"/>
                <w:szCs w:val="21"/>
              </w:rPr>
            </w:pPr>
            <w:r>
              <w:rPr>
                <w:rFonts w:hint="eastAsia" w:cs="方正仿宋_GBK"/>
                <w:kern w:val="0"/>
                <w:sz w:val="21"/>
                <w:szCs w:val="21"/>
              </w:rPr>
              <w:t>食品生产企业监督抽查</w:t>
            </w:r>
          </w:p>
        </w:tc>
        <w:tc>
          <w:tcPr>
            <w:tcW w:w="2366" w:type="dxa"/>
            <w:shd w:val="clear" w:color="auto" w:fill="auto"/>
            <w:vAlign w:val="center"/>
          </w:tcPr>
          <w:p w14:paraId="307B4E1A">
            <w:pPr>
              <w:widowControl/>
              <w:spacing w:line="240" w:lineRule="exact"/>
              <w:jc w:val="left"/>
              <w:rPr>
                <w:rFonts w:cs="方正仿宋_GBK"/>
                <w:spacing w:val="-2"/>
                <w:kern w:val="0"/>
                <w:sz w:val="21"/>
                <w:szCs w:val="21"/>
              </w:rPr>
            </w:pPr>
            <w:r>
              <w:rPr>
                <w:rFonts w:hint="eastAsia" w:cs="方正仿宋_GBK"/>
                <w:spacing w:val="-2"/>
                <w:kern w:val="0"/>
                <w:sz w:val="21"/>
                <w:szCs w:val="21"/>
              </w:rPr>
              <w:t>食品生产企业监督检查</w:t>
            </w:r>
          </w:p>
        </w:tc>
        <w:tc>
          <w:tcPr>
            <w:tcW w:w="3012" w:type="dxa"/>
            <w:shd w:val="clear" w:color="auto" w:fill="auto"/>
            <w:vAlign w:val="center"/>
          </w:tcPr>
          <w:p w14:paraId="2607557A">
            <w:pPr>
              <w:widowControl/>
              <w:spacing w:line="240" w:lineRule="exact"/>
              <w:jc w:val="left"/>
              <w:rPr>
                <w:rFonts w:cs="方正仿宋_GBK"/>
                <w:kern w:val="0"/>
                <w:sz w:val="21"/>
                <w:szCs w:val="21"/>
              </w:rPr>
            </w:pPr>
            <w:r>
              <w:rPr>
                <w:rFonts w:hint="eastAsia" w:cs="方正仿宋_GBK"/>
                <w:kern w:val="0"/>
                <w:sz w:val="21"/>
                <w:szCs w:val="21"/>
              </w:rPr>
              <w:t>肉制品，酒类，食品植物油、油脂及其制品，蜂产品，饮料，方便食品，罐头，速冻食品，蔬菜食品，糕点，食品添加剂生产获证企业，粮食加工品，调味品，薯类和膨化食品，饼干，冷冻饮品，糖果制品，茶叶及相关制品，水果制品，炒货食品及坚果制品，蛋制品，可可及焙烤咖啡产品，食糖，水产制品，淀粉及淀粉制品，豆制品，特殊膳食食品，其他食品生产获证企业</w:t>
            </w:r>
          </w:p>
        </w:tc>
        <w:tc>
          <w:tcPr>
            <w:tcW w:w="1131" w:type="dxa"/>
            <w:shd w:val="clear" w:color="auto" w:fill="FFFFFF"/>
            <w:vAlign w:val="center"/>
          </w:tcPr>
          <w:p w14:paraId="6C813DDF">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079778A3">
            <w:pPr>
              <w:widowControl/>
              <w:spacing w:line="240" w:lineRule="exact"/>
              <w:jc w:val="center"/>
              <w:rPr>
                <w:rFonts w:cs="方正仿宋_GBK"/>
                <w:kern w:val="0"/>
                <w:sz w:val="21"/>
                <w:szCs w:val="21"/>
              </w:rPr>
            </w:pPr>
            <w:r>
              <w:rPr>
                <w:rFonts w:hint="eastAsia" w:cs="方正仿宋_GBK"/>
                <w:kern w:val="0"/>
                <w:sz w:val="21"/>
                <w:szCs w:val="21"/>
              </w:rPr>
              <w:t>138</w:t>
            </w:r>
          </w:p>
        </w:tc>
        <w:tc>
          <w:tcPr>
            <w:tcW w:w="1637" w:type="dxa"/>
            <w:vAlign w:val="center"/>
          </w:tcPr>
          <w:p w14:paraId="6A5840BA">
            <w:pPr>
              <w:widowControl/>
              <w:spacing w:line="240" w:lineRule="exact"/>
              <w:jc w:val="left"/>
              <w:rPr>
                <w:rFonts w:cs="方正仿宋_GBK"/>
                <w:kern w:val="0"/>
                <w:sz w:val="21"/>
                <w:szCs w:val="21"/>
              </w:rPr>
            </w:pPr>
            <w:bookmarkStart w:id="2" w:name="OLE_LINK3"/>
            <w:r>
              <w:rPr>
                <w:rFonts w:hint="eastAsia" w:cs="方正仿宋_GBK"/>
                <w:kern w:val="0"/>
                <w:sz w:val="21"/>
                <w:szCs w:val="21"/>
              </w:rPr>
              <w:t>A：3%；</w:t>
            </w:r>
            <w:r>
              <w:rPr>
                <w:rFonts w:hint="eastAsia" w:cs="方正仿宋_GBK"/>
                <w:kern w:val="0"/>
                <w:sz w:val="21"/>
                <w:szCs w:val="21"/>
              </w:rPr>
              <w:br w:type="textWrapping"/>
            </w:r>
            <w:r>
              <w:rPr>
                <w:rFonts w:hint="eastAsia" w:cs="方正仿宋_GBK"/>
                <w:kern w:val="0"/>
                <w:sz w:val="21"/>
                <w:szCs w:val="21"/>
              </w:rPr>
              <w:t>B：4%；</w:t>
            </w:r>
            <w:r>
              <w:rPr>
                <w:rFonts w:hint="eastAsia" w:cs="方正仿宋_GBK"/>
                <w:kern w:val="0"/>
                <w:sz w:val="21"/>
                <w:szCs w:val="21"/>
              </w:rPr>
              <w:br w:type="textWrapping"/>
            </w:r>
            <w:r>
              <w:rPr>
                <w:rFonts w:hint="eastAsia" w:cs="方正仿宋_GBK"/>
                <w:kern w:val="0"/>
                <w:sz w:val="21"/>
                <w:szCs w:val="21"/>
              </w:rPr>
              <w:t>C：5%；</w:t>
            </w:r>
            <w:r>
              <w:rPr>
                <w:rFonts w:hint="eastAsia" w:cs="方正仿宋_GBK"/>
                <w:kern w:val="0"/>
                <w:sz w:val="21"/>
                <w:szCs w:val="21"/>
              </w:rPr>
              <w:br w:type="textWrapping"/>
            </w:r>
            <w:r>
              <w:rPr>
                <w:rFonts w:hint="eastAsia" w:cs="方正仿宋_GBK"/>
                <w:kern w:val="0"/>
                <w:sz w:val="21"/>
                <w:szCs w:val="21"/>
              </w:rPr>
              <w:t>D：6%。</w:t>
            </w:r>
            <w:bookmarkEnd w:id="2"/>
          </w:p>
        </w:tc>
        <w:tc>
          <w:tcPr>
            <w:tcW w:w="973" w:type="dxa"/>
            <w:vAlign w:val="center"/>
          </w:tcPr>
          <w:p w14:paraId="399FD5D2">
            <w:pPr>
              <w:widowControl/>
              <w:spacing w:line="240" w:lineRule="exact"/>
              <w:jc w:val="center"/>
              <w:rPr>
                <w:rFonts w:cs="方正仿宋_GBK"/>
                <w:kern w:val="0"/>
                <w:sz w:val="21"/>
                <w:szCs w:val="21"/>
              </w:rPr>
            </w:pPr>
            <w:r>
              <w:rPr>
                <w:rFonts w:hint="eastAsia" w:cs="方正仿宋_GBK"/>
                <w:kern w:val="0"/>
                <w:sz w:val="21"/>
                <w:szCs w:val="21"/>
              </w:rPr>
              <w:t>1</w:t>
            </w:r>
            <w:bookmarkStart w:id="3" w:name="OLE_LINK2"/>
            <w:r>
              <w:rPr>
                <w:rFonts w:hint="eastAsia" w:cs="方正仿宋_GBK"/>
                <w:kern w:val="0"/>
                <w:sz w:val="21"/>
                <w:szCs w:val="21"/>
              </w:rPr>
              <w:t>—</w:t>
            </w:r>
            <w:bookmarkEnd w:id="3"/>
            <w:r>
              <w:rPr>
                <w:rFonts w:hint="eastAsia" w:cs="方正仿宋_GBK"/>
                <w:kern w:val="0"/>
                <w:sz w:val="21"/>
                <w:szCs w:val="21"/>
              </w:rPr>
              <w:t>10月</w:t>
            </w:r>
          </w:p>
        </w:tc>
        <w:tc>
          <w:tcPr>
            <w:tcW w:w="924" w:type="dxa"/>
            <w:vAlign w:val="center"/>
          </w:tcPr>
          <w:p w14:paraId="2753C09F">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2A25C824">
            <w:pPr>
              <w:widowControl/>
              <w:spacing w:line="240" w:lineRule="exact"/>
              <w:jc w:val="center"/>
              <w:rPr>
                <w:rFonts w:cs="方正仿宋_GBK"/>
                <w:kern w:val="0"/>
                <w:sz w:val="21"/>
                <w:szCs w:val="21"/>
              </w:rPr>
            </w:pPr>
          </w:p>
        </w:tc>
        <w:tc>
          <w:tcPr>
            <w:tcW w:w="1423" w:type="dxa"/>
            <w:vMerge w:val="continue"/>
            <w:vAlign w:val="center"/>
          </w:tcPr>
          <w:p w14:paraId="29083701">
            <w:pPr>
              <w:widowControl/>
              <w:spacing w:line="240" w:lineRule="exact"/>
              <w:jc w:val="left"/>
              <w:rPr>
                <w:rFonts w:cs="方正仿宋_GBK"/>
                <w:kern w:val="0"/>
                <w:sz w:val="21"/>
                <w:szCs w:val="21"/>
              </w:rPr>
            </w:pPr>
          </w:p>
        </w:tc>
      </w:tr>
      <w:tr w14:paraId="3958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558" w:type="dxa"/>
            <w:vMerge w:val="restart"/>
            <w:vAlign w:val="center"/>
          </w:tcPr>
          <w:p w14:paraId="591A01B9">
            <w:pPr>
              <w:widowControl/>
              <w:spacing w:line="240" w:lineRule="exact"/>
              <w:jc w:val="center"/>
              <w:rPr>
                <w:rFonts w:cs="方正仿宋_GBK"/>
                <w:kern w:val="0"/>
                <w:sz w:val="21"/>
                <w:szCs w:val="21"/>
              </w:rPr>
            </w:pPr>
            <w:r>
              <w:rPr>
                <w:rFonts w:hint="eastAsia" w:cs="方正仿宋_GBK"/>
                <w:kern w:val="0"/>
                <w:sz w:val="21"/>
                <w:szCs w:val="21"/>
              </w:rPr>
              <w:t>3</w:t>
            </w:r>
          </w:p>
        </w:tc>
        <w:tc>
          <w:tcPr>
            <w:tcW w:w="1025" w:type="dxa"/>
            <w:vMerge w:val="restart"/>
            <w:vAlign w:val="center"/>
          </w:tcPr>
          <w:p w14:paraId="2DEE67BC">
            <w:pPr>
              <w:widowControl/>
              <w:spacing w:line="240" w:lineRule="exact"/>
              <w:jc w:val="left"/>
              <w:rPr>
                <w:rFonts w:cs="方正仿宋_GBK"/>
                <w:kern w:val="0"/>
                <w:sz w:val="21"/>
                <w:szCs w:val="21"/>
              </w:rPr>
            </w:pPr>
            <w:r>
              <w:rPr>
                <w:rFonts w:hint="eastAsia" w:cs="方正仿宋_GBK"/>
                <w:kern w:val="0"/>
                <w:sz w:val="21"/>
                <w:szCs w:val="21"/>
              </w:rPr>
              <w:t>食品销售监督检查</w:t>
            </w:r>
          </w:p>
        </w:tc>
        <w:tc>
          <w:tcPr>
            <w:tcW w:w="2366" w:type="dxa"/>
            <w:vAlign w:val="center"/>
          </w:tcPr>
          <w:p w14:paraId="74AF1007">
            <w:pPr>
              <w:widowControl/>
              <w:spacing w:line="240" w:lineRule="exact"/>
              <w:jc w:val="left"/>
              <w:textAlignment w:val="center"/>
              <w:rPr>
                <w:rFonts w:cs="方正仿宋_GBK"/>
                <w:kern w:val="0"/>
                <w:sz w:val="21"/>
                <w:szCs w:val="21"/>
              </w:rPr>
            </w:pPr>
            <w:r>
              <w:rPr>
                <w:rFonts w:hint="eastAsia" w:cs="方正仿宋_GBK"/>
                <w:kern w:val="0"/>
                <w:sz w:val="21"/>
                <w:szCs w:val="21"/>
                <w:lang w:bidi="ar"/>
              </w:rPr>
              <w:t>校园及周边食品销售监督检查</w:t>
            </w:r>
          </w:p>
        </w:tc>
        <w:tc>
          <w:tcPr>
            <w:tcW w:w="3012" w:type="dxa"/>
            <w:vAlign w:val="center"/>
          </w:tcPr>
          <w:p w14:paraId="10B30879">
            <w:pPr>
              <w:widowControl/>
              <w:spacing w:line="240" w:lineRule="exact"/>
              <w:jc w:val="left"/>
              <w:textAlignment w:val="center"/>
              <w:rPr>
                <w:rFonts w:cs="方正仿宋_GBK"/>
                <w:kern w:val="0"/>
                <w:sz w:val="21"/>
                <w:szCs w:val="21"/>
              </w:rPr>
            </w:pPr>
            <w:r>
              <w:rPr>
                <w:rFonts w:hint="eastAsia" w:cs="方正仿宋_GBK"/>
                <w:kern w:val="0"/>
                <w:sz w:val="21"/>
                <w:szCs w:val="21"/>
                <w:lang w:bidi="ar"/>
              </w:rPr>
              <w:t>校园及校园周边食品销售者</w:t>
            </w:r>
          </w:p>
        </w:tc>
        <w:tc>
          <w:tcPr>
            <w:tcW w:w="1131" w:type="dxa"/>
            <w:vAlign w:val="center"/>
          </w:tcPr>
          <w:p w14:paraId="72D5123F">
            <w:pPr>
              <w:widowControl/>
              <w:spacing w:line="240" w:lineRule="exact"/>
              <w:jc w:val="left"/>
              <w:textAlignment w:val="center"/>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20BF6F1B">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7475</w:t>
            </w:r>
          </w:p>
        </w:tc>
        <w:tc>
          <w:tcPr>
            <w:tcW w:w="1637" w:type="dxa"/>
            <w:vAlign w:val="center"/>
          </w:tcPr>
          <w:p w14:paraId="6BEC4F48">
            <w:pPr>
              <w:widowControl/>
              <w:spacing w:line="240" w:lineRule="exact"/>
              <w:jc w:val="left"/>
              <w:textAlignment w:val="center"/>
              <w:rPr>
                <w:rFonts w:cs="方正仿宋_GBK"/>
                <w:kern w:val="0"/>
                <w:sz w:val="21"/>
                <w:szCs w:val="21"/>
              </w:rPr>
            </w:pPr>
            <w:r>
              <w:rPr>
                <w:rFonts w:hint="eastAsia" w:cs="方正仿宋_GBK"/>
                <w:kern w:val="0"/>
                <w:sz w:val="21"/>
                <w:szCs w:val="21"/>
              </w:rPr>
              <w:t>D</w:t>
            </w:r>
            <w:r>
              <w:rPr>
                <w:rFonts w:hint="eastAsia" w:cs="方正仿宋_GBK"/>
                <w:bCs/>
                <w:sz w:val="21"/>
                <w:szCs w:val="21"/>
              </w:rPr>
              <w:t>：</w:t>
            </w:r>
            <w:r>
              <w:rPr>
                <w:rFonts w:hint="eastAsia" w:cs="方正仿宋_GBK"/>
                <w:kern w:val="0"/>
                <w:sz w:val="21"/>
                <w:szCs w:val="21"/>
                <w:lang w:bidi="ar"/>
              </w:rPr>
              <w:t>50%</w:t>
            </w:r>
          </w:p>
        </w:tc>
        <w:tc>
          <w:tcPr>
            <w:tcW w:w="973" w:type="dxa"/>
            <w:vAlign w:val="center"/>
          </w:tcPr>
          <w:p w14:paraId="30D018D7">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4BC91CFF">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restart"/>
            <w:vAlign w:val="center"/>
          </w:tcPr>
          <w:p w14:paraId="1FDB303A">
            <w:pPr>
              <w:widowControl/>
              <w:spacing w:line="240" w:lineRule="exact"/>
              <w:jc w:val="center"/>
              <w:rPr>
                <w:rFonts w:cs="方正仿宋_GBK"/>
                <w:kern w:val="0"/>
                <w:sz w:val="21"/>
                <w:szCs w:val="21"/>
              </w:rPr>
            </w:pPr>
            <w:r>
              <w:rPr>
                <w:rFonts w:hint="eastAsia" w:cs="方正仿宋_GBK"/>
                <w:kern w:val="0"/>
                <w:sz w:val="21"/>
                <w:szCs w:val="21"/>
              </w:rPr>
              <w:t>食品</w:t>
            </w:r>
          </w:p>
          <w:p w14:paraId="7C8EC195">
            <w:pPr>
              <w:widowControl/>
              <w:spacing w:line="240" w:lineRule="exact"/>
              <w:jc w:val="center"/>
              <w:rPr>
                <w:rFonts w:cs="方正仿宋_GBK"/>
                <w:kern w:val="0"/>
                <w:sz w:val="21"/>
                <w:szCs w:val="21"/>
              </w:rPr>
            </w:pPr>
            <w:r>
              <w:rPr>
                <w:rFonts w:hint="eastAsia" w:cs="方正仿宋_GBK"/>
                <w:kern w:val="0"/>
                <w:sz w:val="21"/>
                <w:szCs w:val="21"/>
              </w:rPr>
              <w:t>经营处</w:t>
            </w:r>
          </w:p>
        </w:tc>
        <w:tc>
          <w:tcPr>
            <w:tcW w:w="1423" w:type="dxa"/>
            <w:vMerge w:val="restart"/>
            <w:vAlign w:val="center"/>
          </w:tcPr>
          <w:p w14:paraId="1B45833B">
            <w:pPr>
              <w:widowControl/>
              <w:spacing w:line="220" w:lineRule="exact"/>
              <w:jc w:val="left"/>
              <w:rPr>
                <w:rFonts w:cs="方正仿宋_GBK"/>
                <w:kern w:val="0"/>
                <w:sz w:val="21"/>
                <w:szCs w:val="21"/>
              </w:rPr>
            </w:pPr>
            <w:r>
              <w:rPr>
                <w:rFonts w:hint="eastAsia" w:cs="方正仿宋_GBK"/>
                <w:spacing w:val="-9"/>
                <w:kern w:val="0"/>
                <w:sz w:val="21"/>
                <w:szCs w:val="21"/>
              </w:rPr>
              <w:t>总局要求说明：由于食品经营者变化很大，双随机抽查检查结果的主体数应当以实际检查户数为准。</w:t>
            </w:r>
          </w:p>
        </w:tc>
      </w:tr>
      <w:tr w14:paraId="3B78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558" w:type="dxa"/>
            <w:vMerge w:val="continue"/>
            <w:vAlign w:val="center"/>
          </w:tcPr>
          <w:p w14:paraId="29F475A8">
            <w:pPr>
              <w:widowControl/>
              <w:spacing w:line="240" w:lineRule="exact"/>
              <w:jc w:val="center"/>
              <w:rPr>
                <w:rFonts w:cs="方正仿宋_GBK"/>
                <w:kern w:val="0"/>
                <w:sz w:val="21"/>
                <w:szCs w:val="21"/>
              </w:rPr>
            </w:pPr>
          </w:p>
        </w:tc>
        <w:tc>
          <w:tcPr>
            <w:tcW w:w="1025" w:type="dxa"/>
            <w:vMerge w:val="continue"/>
            <w:vAlign w:val="center"/>
          </w:tcPr>
          <w:p w14:paraId="2EEBD6BC">
            <w:pPr>
              <w:widowControl/>
              <w:spacing w:line="240" w:lineRule="exact"/>
              <w:jc w:val="left"/>
              <w:rPr>
                <w:rFonts w:cs="方正仿宋_GBK"/>
                <w:kern w:val="0"/>
                <w:sz w:val="21"/>
                <w:szCs w:val="21"/>
              </w:rPr>
            </w:pPr>
          </w:p>
        </w:tc>
        <w:tc>
          <w:tcPr>
            <w:tcW w:w="2366" w:type="dxa"/>
            <w:vAlign w:val="center"/>
          </w:tcPr>
          <w:p w14:paraId="5CA015C9">
            <w:pPr>
              <w:widowControl/>
              <w:spacing w:line="240" w:lineRule="exact"/>
              <w:jc w:val="left"/>
              <w:textAlignment w:val="center"/>
              <w:rPr>
                <w:rFonts w:cs="方正仿宋_GBK"/>
                <w:kern w:val="0"/>
                <w:sz w:val="21"/>
                <w:szCs w:val="21"/>
              </w:rPr>
            </w:pPr>
            <w:r>
              <w:rPr>
                <w:rFonts w:hint="eastAsia" w:cs="方正仿宋_GBK"/>
                <w:kern w:val="0"/>
                <w:sz w:val="21"/>
                <w:szCs w:val="21"/>
                <w:lang w:bidi="ar"/>
              </w:rPr>
              <w:t>较高和高风险食品销售监督检查</w:t>
            </w:r>
          </w:p>
        </w:tc>
        <w:tc>
          <w:tcPr>
            <w:tcW w:w="3012" w:type="dxa"/>
            <w:vAlign w:val="center"/>
          </w:tcPr>
          <w:p w14:paraId="376B8449">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风险等级为B、C、D级的食品销售者(D级扣除校园及周边)</w:t>
            </w:r>
          </w:p>
        </w:tc>
        <w:tc>
          <w:tcPr>
            <w:tcW w:w="1131" w:type="dxa"/>
            <w:vAlign w:val="center"/>
          </w:tcPr>
          <w:p w14:paraId="37661F80">
            <w:pPr>
              <w:widowControl/>
              <w:spacing w:line="240" w:lineRule="exact"/>
              <w:jc w:val="left"/>
              <w:textAlignment w:val="center"/>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593FA70A">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5676</w:t>
            </w:r>
          </w:p>
        </w:tc>
        <w:tc>
          <w:tcPr>
            <w:tcW w:w="1637" w:type="dxa"/>
            <w:vAlign w:val="center"/>
          </w:tcPr>
          <w:p w14:paraId="323108FC">
            <w:pPr>
              <w:widowControl/>
              <w:spacing w:line="240" w:lineRule="exact"/>
              <w:jc w:val="left"/>
              <w:textAlignment w:val="center"/>
              <w:rPr>
                <w:rFonts w:cs="方正仿宋_GBK"/>
                <w:kern w:val="0"/>
                <w:sz w:val="21"/>
                <w:szCs w:val="21"/>
              </w:rPr>
            </w:pPr>
            <w:r>
              <w:rPr>
                <w:rFonts w:hint="eastAsia" w:cs="方正仿宋_GBK"/>
                <w:kern w:val="0"/>
                <w:sz w:val="21"/>
                <w:szCs w:val="21"/>
                <w:lang w:bidi="ar"/>
              </w:rPr>
              <w:t>B：4%；</w:t>
            </w:r>
            <w:r>
              <w:rPr>
                <w:rFonts w:hint="eastAsia" w:cs="方正仿宋_GBK"/>
                <w:kern w:val="0"/>
                <w:sz w:val="21"/>
                <w:szCs w:val="21"/>
                <w:lang w:bidi="ar"/>
              </w:rPr>
              <w:br w:type="textWrapping"/>
            </w:r>
            <w:r>
              <w:rPr>
                <w:rFonts w:hint="eastAsia" w:cs="方正仿宋_GBK"/>
                <w:kern w:val="0"/>
                <w:sz w:val="21"/>
                <w:szCs w:val="21"/>
                <w:lang w:bidi="ar"/>
              </w:rPr>
              <w:t>C：5%；</w:t>
            </w:r>
            <w:r>
              <w:rPr>
                <w:rFonts w:hint="eastAsia" w:cs="方正仿宋_GBK"/>
                <w:kern w:val="0"/>
                <w:sz w:val="21"/>
                <w:szCs w:val="21"/>
                <w:lang w:bidi="ar"/>
              </w:rPr>
              <w:br w:type="textWrapping"/>
            </w:r>
            <w:r>
              <w:rPr>
                <w:rFonts w:hint="eastAsia" w:cs="方正仿宋_GBK"/>
                <w:kern w:val="0"/>
                <w:sz w:val="21"/>
                <w:szCs w:val="21"/>
                <w:lang w:bidi="ar"/>
              </w:rPr>
              <w:t>D：6%。</w:t>
            </w:r>
          </w:p>
        </w:tc>
        <w:tc>
          <w:tcPr>
            <w:tcW w:w="973" w:type="dxa"/>
            <w:vAlign w:val="center"/>
          </w:tcPr>
          <w:p w14:paraId="57E925C5">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0D98538B">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74659DD4">
            <w:pPr>
              <w:widowControl/>
              <w:spacing w:line="240" w:lineRule="exact"/>
              <w:jc w:val="center"/>
              <w:rPr>
                <w:rFonts w:cs="方正仿宋_GBK"/>
                <w:kern w:val="0"/>
                <w:sz w:val="21"/>
                <w:szCs w:val="21"/>
              </w:rPr>
            </w:pPr>
          </w:p>
        </w:tc>
        <w:tc>
          <w:tcPr>
            <w:tcW w:w="1423" w:type="dxa"/>
            <w:vMerge w:val="continue"/>
            <w:vAlign w:val="center"/>
          </w:tcPr>
          <w:p w14:paraId="5B96A843">
            <w:pPr>
              <w:widowControl/>
              <w:spacing w:line="240" w:lineRule="exact"/>
              <w:jc w:val="left"/>
              <w:rPr>
                <w:rFonts w:cs="方正仿宋_GBK"/>
                <w:kern w:val="0"/>
                <w:sz w:val="21"/>
                <w:szCs w:val="21"/>
              </w:rPr>
            </w:pPr>
          </w:p>
        </w:tc>
      </w:tr>
      <w:tr w14:paraId="7D0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58" w:type="dxa"/>
            <w:vMerge w:val="continue"/>
            <w:vAlign w:val="center"/>
          </w:tcPr>
          <w:p w14:paraId="4DC5133A">
            <w:pPr>
              <w:widowControl/>
              <w:spacing w:line="240" w:lineRule="exact"/>
              <w:jc w:val="center"/>
              <w:rPr>
                <w:rFonts w:cs="方正仿宋_GBK"/>
                <w:kern w:val="0"/>
                <w:sz w:val="21"/>
                <w:szCs w:val="21"/>
              </w:rPr>
            </w:pPr>
          </w:p>
        </w:tc>
        <w:tc>
          <w:tcPr>
            <w:tcW w:w="1025" w:type="dxa"/>
            <w:vMerge w:val="continue"/>
            <w:vAlign w:val="center"/>
          </w:tcPr>
          <w:p w14:paraId="79B57DB4">
            <w:pPr>
              <w:widowControl/>
              <w:spacing w:line="240" w:lineRule="exact"/>
              <w:jc w:val="left"/>
              <w:rPr>
                <w:rFonts w:cs="方正仿宋_GBK"/>
                <w:kern w:val="0"/>
                <w:sz w:val="21"/>
                <w:szCs w:val="21"/>
              </w:rPr>
            </w:pPr>
          </w:p>
        </w:tc>
        <w:tc>
          <w:tcPr>
            <w:tcW w:w="2366" w:type="dxa"/>
            <w:vAlign w:val="center"/>
          </w:tcPr>
          <w:p w14:paraId="2C588AF6">
            <w:pPr>
              <w:widowControl/>
              <w:spacing w:line="240" w:lineRule="exact"/>
              <w:jc w:val="left"/>
              <w:textAlignment w:val="center"/>
              <w:rPr>
                <w:rFonts w:cs="方正仿宋_GBK"/>
                <w:kern w:val="0"/>
                <w:sz w:val="21"/>
                <w:szCs w:val="21"/>
              </w:rPr>
            </w:pPr>
            <w:r>
              <w:rPr>
                <w:rFonts w:hint="eastAsia" w:cs="方正仿宋_GBK"/>
                <w:kern w:val="0"/>
                <w:sz w:val="21"/>
                <w:szCs w:val="21"/>
                <w:lang w:bidi="ar"/>
              </w:rPr>
              <w:t>一般风险食品销售监督检查</w:t>
            </w:r>
          </w:p>
        </w:tc>
        <w:tc>
          <w:tcPr>
            <w:tcW w:w="3012" w:type="dxa"/>
            <w:vAlign w:val="center"/>
          </w:tcPr>
          <w:p w14:paraId="0C962352">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风险等级为A级的食品销售者</w:t>
            </w:r>
          </w:p>
        </w:tc>
        <w:tc>
          <w:tcPr>
            <w:tcW w:w="1131" w:type="dxa"/>
            <w:vAlign w:val="center"/>
          </w:tcPr>
          <w:p w14:paraId="01336D67">
            <w:pPr>
              <w:widowControl/>
              <w:spacing w:line="240" w:lineRule="exact"/>
              <w:jc w:val="left"/>
              <w:textAlignment w:val="center"/>
              <w:rPr>
                <w:rFonts w:cs="方正仿宋_GBK"/>
                <w:kern w:val="0"/>
                <w:sz w:val="21"/>
                <w:szCs w:val="21"/>
              </w:rPr>
            </w:pPr>
            <w:r>
              <w:rPr>
                <w:rFonts w:hint="eastAsia" w:cs="方正仿宋_GBK"/>
                <w:kern w:val="0"/>
                <w:sz w:val="21"/>
                <w:szCs w:val="21"/>
                <w:lang w:bidi="ar"/>
              </w:rPr>
              <w:t>一般检查事项</w:t>
            </w:r>
          </w:p>
        </w:tc>
        <w:tc>
          <w:tcPr>
            <w:tcW w:w="993" w:type="dxa"/>
            <w:vAlign w:val="center"/>
          </w:tcPr>
          <w:p w14:paraId="7D6C808B">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2837</w:t>
            </w:r>
          </w:p>
        </w:tc>
        <w:tc>
          <w:tcPr>
            <w:tcW w:w="1637" w:type="dxa"/>
            <w:vAlign w:val="center"/>
          </w:tcPr>
          <w:p w14:paraId="7B9B2CF5">
            <w:pPr>
              <w:widowControl/>
              <w:spacing w:line="240" w:lineRule="exact"/>
              <w:jc w:val="left"/>
              <w:textAlignment w:val="center"/>
              <w:rPr>
                <w:rFonts w:cs="方正仿宋_GBK"/>
                <w:kern w:val="0"/>
                <w:sz w:val="21"/>
                <w:szCs w:val="21"/>
              </w:rPr>
            </w:pPr>
            <w:r>
              <w:rPr>
                <w:rFonts w:hint="eastAsia" w:cs="方正仿宋_GBK"/>
                <w:kern w:val="0"/>
                <w:sz w:val="21"/>
                <w:szCs w:val="21"/>
              </w:rPr>
              <w:t>A</w:t>
            </w:r>
            <w:r>
              <w:rPr>
                <w:rFonts w:hint="eastAsia" w:cs="方正仿宋_GBK"/>
                <w:bCs/>
                <w:sz w:val="21"/>
                <w:szCs w:val="21"/>
              </w:rPr>
              <w:t>：</w:t>
            </w:r>
            <w:r>
              <w:rPr>
                <w:rFonts w:hint="eastAsia" w:cs="方正仿宋_GBK"/>
                <w:kern w:val="0"/>
                <w:sz w:val="21"/>
                <w:szCs w:val="21"/>
                <w:lang w:bidi="ar"/>
              </w:rPr>
              <w:t>3%</w:t>
            </w:r>
          </w:p>
        </w:tc>
        <w:tc>
          <w:tcPr>
            <w:tcW w:w="973" w:type="dxa"/>
            <w:vAlign w:val="center"/>
          </w:tcPr>
          <w:p w14:paraId="46159BCD">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4E6C5068">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restart"/>
            <w:vAlign w:val="center"/>
          </w:tcPr>
          <w:p w14:paraId="7A3046A8">
            <w:pPr>
              <w:widowControl/>
              <w:spacing w:line="240" w:lineRule="exact"/>
              <w:jc w:val="center"/>
              <w:rPr>
                <w:rFonts w:cs="方正仿宋_GBK"/>
                <w:kern w:val="0"/>
                <w:sz w:val="21"/>
                <w:szCs w:val="21"/>
              </w:rPr>
            </w:pPr>
          </w:p>
        </w:tc>
        <w:tc>
          <w:tcPr>
            <w:tcW w:w="1423" w:type="dxa"/>
            <w:vMerge w:val="restart"/>
            <w:vAlign w:val="center"/>
          </w:tcPr>
          <w:p w14:paraId="349A3AA5">
            <w:pPr>
              <w:widowControl/>
              <w:spacing w:line="240" w:lineRule="exact"/>
              <w:jc w:val="left"/>
              <w:rPr>
                <w:rFonts w:cs="方正仿宋_GBK"/>
                <w:kern w:val="0"/>
                <w:sz w:val="21"/>
                <w:szCs w:val="21"/>
              </w:rPr>
            </w:pPr>
          </w:p>
        </w:tc>
      </w:tr>
      <w:tr w14:paraId="48EF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58" w:type="dxa"/>
            <w:vMerge w:val="continue"/>
            <w:vAlign w:val="center"/>
          </w:tcPr>
          <w:p w14:paraId="7B66EB5D">
            <w:pPr>
              <w:widowControl/>
              <w:spacing w:line="240" w:lineRule="exact"/>
              <w:jc w:val="center"/>
              <w:rPr>
                <w:rFonts w:cs="方正仿宋_GBK"/>
                <w:kern w:val="0"/>
                <w:sz w:val="21"/>
                <w:szCs w:val="21"/>
              </w:rPr>
            </w:pPr>
          </w:p>
        </w:tc>
        <w:tc>
          <w:tcPr>
            <w:tcW w:w="1025" w:type="dxa"/>
            <w:vMerge w:val="continue"/>
            <w:vAlign w:val="center"/>
          </w:tcPr>
          <w:p w14:paraId="150CE59F">
            <w:pPr>
              <w:widowControl/>
              <w:spacing w:line="240" w:lineRule="exact"/>
              <w:jc w:val="left"/>
              <w:rPr>
                <w:rFonts w:cs="方正仿宋_GBK"/>
                <w:kern w:val="0"/>
                <w:sz w:val="21"/>
                <w:szCs w:val="21"/>
              </w:rPr>
            </w:pPr>
          </w:p>
        </w:tc>
        <w:tc>
          <w:tcPr>
            <w:tcW w:w="2366" w:type="dxa"/>
            <w:vMerge w:val="restart"/>
            <w:vAlign w:val="center"/>
          </w:tcPr>
          <w:p w14:paraId="1CAFBA93">
            <w:pPr>
              <w:widowControl/>
              <w:spacing w:line="240" w:lineRule="exact"/>
              <w:jc w:val="left"/>
              <w:textAlignment w:val="center"/>
              <w:rPr>
                <w:rFonts w:cs="方正仿宋_GBK"/>
                <w:spacing w:val="-4"/>
                <w:kern w:val="0"/>
                <w:sz w:val="21"/>
                <w:szCs w:val="21"/>
              </w:rPr>
            </w:pPr>
            <w:r>
              <w:rPr>
                <w:rFonts w:hint="eastAsia" w:cs="方正仿宋_GBK"/>
                <w:spacing w:val="-4"/>
                <w:kern w:val="0"/>
                <w:sz w:val="21"/>
                <w:szCs w:val="21"/>
                <w:lang w:bidi="ar"/>
              </w:rPr>
              <w:t>网络食品销售监督检查</w:t>
            </w:r>
          </w:p>
        </w:tc>
        <w:tc>
          <w:tcPr>
            <w:tcW w:w="3012" w:type="dxa"/>
            <w:vAlign w:val="center"/>
          </w:tcPr>
          <w:p w14:paraId="584829CD">
            <w:pPr>
              <w:widowControl/>
              <w:spacing w:line="240" w:lineRule="exact"/>
              <w:jc w:val="left"/>
              <w:textAlignment w:val="center"/>
              <w:rPr>
                <w:rFonts w:cs="方正仿宋_GBK"/>
                <w:kern w:val="0"/>
                <w:sz w:val="21"/>
                <w:szCs w:val="21"/>
              </w:rPr>
            </w:pPr>
            <w:r>
              <w:rPr>
                <w:rFonts w:hint="eastAsia" w:cs="方正仿宋_GBK"/>
                <w:kern w:val="0"/>
                <w:sz w:val="21"/>
                <w:szCs w:val="21"/>
                <w:lang w:bidi="ar"/>
              </w:rPr>
              <w:t>已备案的网络食品交易第三方平台</w:t>
            </w:r>
          </w:p>
        </w:tc>
        <w:tc>
          <w:tcPr>
            <w:tcW w:w="1131" w:type="dxa"/>
            <w:vAlign w:val="center"/>
          </w:tcPr>
          <w:p w14:paraId="45EDCE11">
            <w:pPr>
              <w:widowControl/>
              <w:spacing w:line="240" w:lineRule="exact"/>
              <w:jc w:val="left"/>
              <w:textAlignment w:val="center"/>
              <w:rPr>
                <w:rFonts w:cs="方正仿宋_GBK"/>
                <w:kern w:val="0"/>
                <w:sz w:val="21"/>
                <w:szCs w:val="21"/>
              </w:rPr>
            </w:pPr>
            <w:r>
              <w:rPr>
                <w:rFonts w:hint="eastAsia" w:cs="方正仿宋_GBK"/>
                <w:kern w:val="0"/>
                <w:sz w:val="21"/>
                <w:szCs w:val="21"/>
                <w:lang w:bidi="ar"/>
              </w:rPr>
              <w:t>一般检查事项</w:t>
            </w:r>
          </w:p>
        </w:tc>
        <w:tc>
          <w:tcPr>
            <w:tcW w:w="993" w:type="dxa"/>
            <w:vAlign w:val="center"/>
          </w:tcPr>
          <w:p w14:paraId="7F6D25AE">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14</w:t>
            </w:r>
          </w:p>
        </w:tc>
        <w:tc>
          <w:tcPr>
            <w:tcW w:w="1637" w:type="dxa"/>
            <w:vAlign w:val="center"/>
          </w:tcPr>
          <w:p w14:paraId="0265E6B3">
            <w:pPr>
              <w:widowControl/>
              <w:spacing w:line="240" w:lineRule="exact"/>
              <w:jc w:val="left"/>
              <w:textAlignment w:val="center"/>
              <w:rPr>
                <w:rFonts w:cs="方正仿宋_GBK"/>
                <w:kern w:val="0"/>
                <w:sz w:val="21"/>
                <w:szCs w:val="21"/>
              </w:rPr>
            </w:pPr>
            <w:r>
              <w:rPr>
                <w:rFonts w:hint="eastAsia" w:cs="方正仿宋_GBK"/>
                <w:kern w:val="0"/>
                <w:sz w:val="21"/>
                <w:szCs w:val="21"/>
                <w:lang w:bidi="ar"/>
              </w:rPr>
              <w:t>B：100%</w:t>
            </w:r>
          </w:p>
        </w:tc>
        <w:tc>
          <w:tcPr>
            <w:tcW w:w="973" w:type="dxa"/>
            <w:vAlign w:val="center"/>
          </w:tcPr>
          <w:p w14:paraId="36BD6F93">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7</w:t>
            </w:r>
            <w:r>
              <w:rPr>
                <w:rFonts w:hint="eastAsia" w:cs="方正仿宋_GBK"/>
                <w:kern w:val="0"/>
                <w:sz w:val="21"/>
                <w:szCs w:val="21"/>
              </w:rPr>
              <w:t>—</w:t>
            </w:r>
            <w:r>
              <w:rPr>
                <w:rFonts w:hint="eastAsia" w:cs="方正仿宋_GBK"/>
                <w:kern w:val="0"/>
                <w:sz w:val="21"/>
                <w:szCs w:val="21"/>
                <w:lang w:bidi="ar"/>
              </w:rPr>
              <w:t>9月</w:t>
            </w:r>
          </w:p>
        </w:tc>
        <w:tc>
          <w:tcPr>
            <w:tcW w:w="924" w:type="dxa"/>
            <w:vAlign w:val="center"/>
          </w:tcPr>
          <w:p w14:paraId="512B48B1">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3F111EBF">
            <w:pPr>
              <w:widowControl/>
              <w:spacing w:line="240" w:lineRule="exact"/>
              <w:jc w:val="center"/>
              <w:rPr>
                <w:rFonts w:cs="方正仿宋_GBK"/>
                <w:kern w:val="0"/>
                <w:sz w:val="21"/>
                <w:szCs w:val="21"/>
              </w:rPr>
            </w:pPr>
          </w:p>
        </w:tc>
        <w:tc>
          <w:tcPr>
            <w:tcW w:w="1423" w:type="dxa"/>
            <w:vMerge w:val="continue"/>
            <w:vAlign w:val="center"/>
          </w:tcPr>
          <w:p w14:paraId="7B07054C">
            <w:pPr>
              <w:widowControl/>
              <w:spacing w:line="240" w:lineRule="exact"/>
              <w:jc w:val="left"/>
              <w:rPr>
                <w:rFonts w:cs="方正仿宋_GBK"/>
                <w:kern w:val="0"/>
                <w:sz w:val="21"/>
                <w:szCs w:val="21"/>
              </w:rPr>
            </w:pPr>
          </w:p>
        </w:tc>
      </w:tr>
      <w:tr w14:paraId="3774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58" w:type="dxa"/>
            <w:vMerge w:val="continue"/>
            <w:vAlign w:val="center"/>
          </w:tcPr>
          <w:p w14:paraId="09E50E64">
            <w:pPr>
              <w:widowControl/>
              <w:spacing w:line="240" w:lineRule="exact"/>
              <w:jc w:val="center"/>
              <w:rPr>
                <w:rFonts w:cs="方正仿宋_GBK"/>
                <w:kern w:val="0"/>
                <w:sz w:val="21"/>
                <w:szCs w:val="21"/>
              </w:rPr>
            </w:pPr>
          </w:p>
        </w:tc>
        <w:tc>
          <w:tcPr>
            <w:tcW w:w="1025" w:type="dxa"/>
            <w:vMerge w:val="continue"/>
            <w:vAlign w:val="center"/>
          </w:tcPr>
          <w:p w14:paraId="6BB82B36">
            <w:pPr>
              <w:widowControl/>
              <w:spacing w:line="240" w:lineRule="exact"/>
              <w:jc w:val="left"/>
              <w:rPr>
                <w:rFonts w:cs="方正仿宋_GBK"/>
                <w:kern w:val="0"/>
                <w:sz w:val="21"/>
                <w:szCs w:val="21"/>
              </w:rPr>
            </w:pPr>
          </w:p>
        </w:tc>
        <w:tc>
          <w:tcPr>
            <w:tcW w:w="2366" w:type="dxa"/>
            <w:vMerge w:val="continue"/>
            <w:vAlign w:val="center"/>
          </w:tcPr>
          <w:p w14:paraId="594D6EDC">
            <w:pPr>
              <w:widowControl/>
              <w:spacing w:line="240" w:lineRule="exact"/>
              <w:jc w:val="left"/>
              <w:rPr>
                <w:rFonts w:cs="方正仿宋_GBK"/>
                <w:kern w:val="0"/>
                <w:sz w:val="21"/>
                <w:szCs w:val="21"/>
              </w:rPr>
            </w:pPr>
          </w:p>
        </w:tc>
        <w:tc>
          <w:tcPr>
            <w:tcW w:w="3012" w:type="dxa"/>
            <w:vAlign w:val="center"/>
          </w:tcPr>
          <w:p w14:paraId="1015ECBF">
            <w:pPr>
              <w:widowControl/>
              <w:spacing w:line="240" w:lineRule="exact"/>
              <w:jc w:val="left"/>
              <w:rPr>
                <w:rFonts w:cs="方正仿宋_GBK"/>
                <w:kern w:val="0"/>
                <w:sz w:val="21"/>
                <w:szCs w:val="21"/>
              </w:rPr>
            </w:pPr>
            <w:r>
              <w:rPr>
                <w:rFonts w:hint="eastAsia" w:cs="方正仿宋_GBK"/>
                <w:kern w:val="0"/>
                <w:sz w:val="21"/>
                <w:szCs w:val="21"/>
                <w:lang w:bidi="ar"/>
              </w:rPr>
              <w:t>入网食品销售者</w:t>
            </w:r>
          </w:p>
        </w:tc>
        <w:tc>
          <w:tcPr>
            <w:tcW w:w="1131" w:type="dxa"/>
            <w:vAlign w:val="center"/>
          </w:tcPr>
          <w:p w14:paraId="4183E6E0">
            <w:pPr>
              <w:widowControl/>
              <w:spacing w:line="240" w:lineRule="exact"/>
              <w:jc w:val="left"/>
              <w:rPr>
                <w:rFonts w:cs="方正仿宋_GBK"/>
                <w:kern w:val="0"/>
                <w:sz w:val="21"/>
                <w:szCs w:val="21"/>
              </w:rPr>
            </w:pPr>
            <w:r>
              <w:rPr>
                <w:rFonts w:hint="eastAsia" w:cs="方正仿宋_GBK"/>
                <w:kern w:val="0"/>
                <w:sz w:val="21"/>
                <w:szCs w:val="21"/>
                <w:lang w:bidi="ar"/>
              </w:rPr>
              <w:t>一般检查事项</w:t>
            </w:r>
          </w:p>
        </w:tc>
        <w:tc>
          <w:tcPr>
            <w:tcW w:w="993" w:type="dxa"/>
            <w:vAlign w:val="center"/>
          </w:tcPr>
          <w:p w14:paraId="64AE2573">
            <w:pPr>
              <w:widowControl/>
              <w:spacing w:line="240" w:lineRule="exact"/>
              <w:jc w:val="center"/>
              <w:rPr>
                <w:rFonts w:cs="方正仿宋_GBK"/>
                <w:kern w:val="0"/>
                <w:sz w:val="21"/>
                <w:szCs w:val="21"/>
              </w:rPr>
            </w:pPr>
            <w:r>
              <w:rPr>
                <w:rFonts w:hint="eastAsia" w:cs="方正仿宋_GBK"/>
                <w:kern w:val="0"/>
                <w:sz w:val="21"/>
                <w:szCs w:val="21"/>
                <w:lang w:bidi="ar"/>
              </w:rPr>
              <w:t>370</w:t>
            </w:r>
          </w:p>
        </w:tc>
        <w:tc>
          <w:tcPr>
            <w:tcW w:w="1637" w:type="dxa"/>
            <w:vAlign w:val="center"/>
          </w:tcPr>
          <w:p w14:paraId="16914006">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bCs/>
                <w:sz w:val="21"/>
                <w:szCs w:val="21"/>
              </w:rPr>
              <w:t>：</w:t>
            </w:r>
            <w:r>
              <w:rPr>
                <w:rFonts w:hint="eastAsia" w:cs="方正仿宋_GBK"/>
                <w:kern w:val="0"/>
                <w:sz w:val="21"/>
                <w:szCs w:val="21"/>
                <w:lang w:bidi="ar"/>
              </w:rPr>
              <w:t>3%</w:t>
            </w:r>
          </w:p>
        </w:tc>
        <w:tc>
          <w:tcPr>
            <w:tcW w:w="973" w:type="dxa"/>
            <w:vAlign w:val="center"/>
          </w:tcPr>
          <w:p w14:paraId="41AA087A">
            <w:pPr>
              <w:widowControl/>
              <w:spacing w:line="240" w:lineRule="exact"/>
              <w:jc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74C9F319">
            <w:pPr>
              <w:widowControl/>
              <w:spacing w:line="240" w:lineRule="exact"/>
              <w:jc w:val="left"/>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4192D1DB">
            <w:pPr>
              <w:widowControl/>
              <w:spacing w:line="240" w:lineRule="exact"/>
              <w:jc w:val="center"/>
              <w:rPr>
                <w:rFonts w:cs="方正仿宋_GBK"/>
                <w:kern w:val="0"/>
                <w:sz w:val="21"/>
                <w:szCs w:val="21"/>
              </w:rPr>
            </w:pPr>
          </w:p>
        </w:tc>
        <w:tc>
          <w:tcPr>
            <w:tcW w:w="1423" w:type="dxa"/>
            <w:vMerge w:val="continue"/>
            <w:vAlign w:val="center"/>
          </w:tcPr>
          <w:p w14:paraId="49BD9A0E">
            <w:pPr>
              <w:widowControl/>
              <w:spacing w:line="240" w:lineRule="exact"/>
              <w:jc w:val="left"/>
              <w:rPr>
                <w:rFonts w:cs="方正仿宋_GBK"/>
                <w:kern w:val="0"/>
                <w:sz w:val="21"/>
                <w:szCs w:val="21"/>
              </w:rPr>
            </w:pPr>
          </w:p>
        </w:tc>
      </w:tr>
      <w:tr w14:paraId="1852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58" w:type="dxa"/>
            <w:vMerge w:val="restart"/>
            <w:vAlign w:val="center"/>
          </w:tcPr>
          <w:p w14:paraId="79AE9B12">
            <w:pPr>
              <w:widowControl/>
              <w:spacing w:line="240" w:lineRule="exact"/>
              <w:jc w:val="center"/>
              <w:rPr>
                <w:rFonts w:cs="方正仿宋_GBK"/>
                <w:kern w:val="0"/>
                <w:sz w:val="21"/>
                <w:szCs w:val="21"/>
              </w:rPr>
            </w:pPr>
            <w:r>
              <w:rPr>
                <w:rFonts w:hint="eastAsia" w:cs="方正仿宋_GBK"/>
                <w:kern w:val="0"/>
                <w:sz w:val="21"/>
                <w:szCs w:val="21"/>
              </w:rPr>
              <w:t>4</w:t>
            </w:r>
          </w:p>
        </w:tc>
        <w:tc>
          <w:tcPr>
            <w:tcW w:w="1025" w:type="dxa"/>
            <w:vMerge w:val="restart"/>
            <w:vAlign w:val="center"/>
          </w:tcPr>
          <w:p w14:paraId="4B12969B">
            <w:pPr>
              <w:widowControl/>
              <w:spacing w:line="240" w:lineRule="exact"/>
              <w:jc w:val="left"/>
              <w:rPr>
                <w:rFonts w:cs="方正仿宋_GBK"/>
                <w:kern w:val="0"/>
                <w:sz w:val="21"/>
                <w:szCs w:val="21"/>
              </w:rPr>
            </w:pPr>
            <w:r>
              <w:rPr>
                <w:rFonts w:hint="eastAsia" w:cs="方正仿宋_GBK"/>
                <w:kern w:val="0"/>
                <w:sz w:val="21"/>
                <w:szCs w:val="21"/>
              </w:rPr>
              <w:t>食用农产品市场销售质量安全检查</w:t>
            </w:r>
          </w:p>
        </w:tc>
        <w:tc>
          <w:tcPr>
            <w:tcW w:w="2366" w:type="dxa"/>
            <w:vAlign w:val="center"/>
          </w:tcPr>
          <w:p w14:paraId="4CB0039F">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食用农产品集中交易市场监督检查</w:t>
            </w:r>
          </w:p>
        </w:tc>
        <w:tc>
          <w:tcPr>
            <w:tcW w:w="3012" w:type="dxa"/>
            <w:vAlign w:val="center"/>
          </w:tcPr>
          <w:p w14:paraId="1B315164">
            <w:pPr>
              <w:widowControl/>
              <w:spacing w:line="240" w:lineRule="exact"/>
              <w:jc w:val="left"/>
              <w:textAlignment w:val="center"/>
              <w:rPr>
                <w:rFonts w:cs="方正仿宋_GBK"/>
                <w:kern w:val="0"/>
                <w:sz w:val="21"/>
                <w:szCs w:val="21"/>
              </w:rPr>
            </w:pPr>
            <w:r>
              <w:rPr>
                <w:rFonts w:hint="eastAsia" w:cs="方正仿宋_GBK"/>
                <w:kern w:val="0"/>
                <w:sz w:val="21"/>
                <w:szCs w:val="21"/>
                <w:lang w:bidi="ar"/>
              </w:rPr>
              <w:t>食用农产品集中交易市场（含批发市场和农贸市场）</w:t>
            </w:r>
          </w:p>
        </w:tc>
        <w:tc>
          <w:tcPr>
            <w:tcW w:w="1131" w:type="dxa"/>
            <w:vAlign w:val="center"/>
          </w:tcPr>
          <w:p w14:paraId="7D947BF1">
            <w:pPr>
              <w:widowControl/>
              <w:spacing w:line="240" w:lineRule="exact"/>
              <w:jc w:val="left"/>
              <w:textAlignment w:val="center"/>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771DEAF5">
            <w:pPr>
              <w:widowControl/>
              <w:spacing w:line="240" w:lineRule="exact"/>
              <w:jc w:val="center"/>
              <w:textAlignment w:val="center"/>
              <w:rPr>
                <w:rFonts w:cs="方正仿宋_GBK"/>
                <w:kern w:val="0"/>
                <w:sz w:val="21"/>
                <w:szCs w:val="21"/>
              </w:rPr>
            </w:pPr>
            <w:r>
              <w:rPr>
                <w:rFonts w:hint="eastAsia" w:cs="方正仿宋_GBK"/>
                <w:kern w:val="0"/>
                <w:sz w:val="21"/>
                <w:szCs w:val="21"/>
                <w:lang w:bidi="ar"/>
              </w:rPr>
              <w:t>35</w:t>
            </w:r>
          </w:p>
        </w:tc>
        <w:tc>
          <w:tcPr>
            <w:tcW w:w="1637" w:type="dxa"/>
            <w:vAlign w:val="center"/>
          </w:tcPr>
          <w:p w14:paraId="34CBA836">
            <w:pPr>
              <w:widowControl/>
              <w:spacing w:line="240" w:lineRule="exact"/>
              <w:jc w:val="left"/>
              <w:textAlignment w:val="center"/>
              <w:rPr>
                <w:rFonts w:cs="方正仿宋_GBK"/>
                <w:kern w:val="0"/>
                <w:sz w:val="21"/>
                <w:szCs w:val="21"/>
              </w:rPr>
            </w:pPr>
            <w:r>
              <w:rPr>
                <w:rFonts w:hint="eastAsia" w:cs="方正仿宋_GBK"/>
                <w:kern w:val="0"/>
                <w:sz w:val="21"/>
                <w:szCs w:val="21"/>
                <w:lang w:bidi="ar"/>
              </w:rPr>
              <w:t>B：4%</w:t>
            </w:r>
          </w:p>
        </w:tc>
        <w:tc>
          <w:tcPr>
            <w:tcW w:w="973" w:type="dxa"/>
            <w:vAlign w:val="center"/>
          </w:tcPr>
          <w:p w14:paraId="3F33B1AA">
            <w:pPr>
              <w:widowControl/>
              <w:spacing w:line="240" w:lineRule="exact"/>
              <w:jc w:val="center"/>
              <w:textAlignment w:val="center"/>
              <w:rPr>
                <w:rFonts w:cs="方正仿宋_GBK"/>
                <w:kern w:val="0"/>
                <w:sz w:val="21"/>
                <w:szCs w:val="21"/>
              </w:rPr>
            </w:pPr>
            <w:r>
              <w:rPr>
                <w:rFonts w:cs="方正仿宋_GBK"/>
                <w:kern w:val="0"/>
                <w:sz w:val="21"/>
                <w:szCs w:val="21"/>
                <w:lang w:bidi="ar"/>
              </w:rPr>
              <w:t>4</w:t>
            </w:r>
            <w:r>
              <w:rPr>
                <w:rFonts w:hint="eastAsia" w:cs="方正仿宋_GBK"/>
                <w:kern w:val="0"/>
                <w:sz w:val="21"/>
                <w:szCs w:val="21"/>
              </w:rPr>
              <w:t>—</w:t>
            </w:r>
            <w:r>
              <w:rPr>
                <w:rFonts w:cs="方正仿宋_GBK"/>
                <w:kern w:val="0"/>
                <w:sz w:val="21"/>
                <w:szCs w:val="21"/>
                <w:lang w:bidi="ar"/>
              </w:rPr>
              <w:t>6</w:t>
            </w:r>
            <w:r>
              <w:rPr>
                <w:rFonts w:hint="eastAsia" w:cs="方正仿宋_GBK"/>
                <w:kern w:val="0"/>
                <w:sz w:val="21"/>
                <w:szCs w:val="21"/>
                <w:lang w:bidi="ar"/>
              </w:rPr>
              <w:t>月</w:t>
            </w:r>
          </w:p>
        </w:tc>
        <w:tc>
          <w:tcPr>
            <w:tcW w:w="924" w:type="dxa"/>
            <w:vAlign w:val="center"/>
          </w:tcPr>
          <w:p w14:paraId="489661C2">
            <w:pPr>
              <w:widowControl/>
              <w:spacing w:line="240" w:lineRule="exact"/>
              <w:jc w:val="left"/>
              <w:textAlignment w:val="center"/>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3B323E9E">
            <w:pPr>
              <w:widowControl/>
              <w:spacing w:line="240" w:lineRule="exact"/>
              <w:jc w:val="center"/>
              <w:rPr>
                <w:rFonts w:cs="方正仿宋_GBK"/>
                <w:kern w:val="0"/>
                <w:sz w:val="21"/>
                <w:szCs w:val="21"/>
              </w:rPr>
            </w:pPr>
          </w:p>
        </w:tc>
        <w:tc>
          <w:tcPr>
            <w:tcW w:w="1423" w:type="dxa"/>
            <w:vMerge w:val="continue"/>
            <w:vAlign w:val="center"/>
          </w:tcPr>
          <w:p w14:paraId="32204889">
            <w:pPr>
              <w:widowControl/>
              <w:spacing w:line="240" w:lineRule="exact"/>
              <w:jc w:val="left"/>
              <w:rPr>
                <w:rFonts w:cs="方正仿宋_GBK"/>
                <w:kern w:val="0"/>
                <w:sz w:val="21"/>
                <w:szCs w:val="21"/>
              </w:rPr>
            </w:pPr>
          </w:p>
        </w:tc>
      </w:tr>
      <w:tr w14:paraId="7D00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558" w:type="dxa"/>
            <w:vMerge w:val="continue"/>
            <w:vAlign w:val="center"/>
          </w:tcPr>
          <w:p w14:paraId="482941DB">
            <w:pPr>
              <w:widowControl/>
              <w:spacing w:line="240" w:lineRule="exact"/>
              <w:jc w:val="center"/>
              <w:rPr>
                <w:rFonts w:cs="方正仿宋_GBK"/>
                <w:kern w:val="0"/>
                <w:sz w:val="21"/>
                <w:szCs w:val="21"/>
              </w:rPr>
            </w:pPr>
          </w:p>
        </w:tc>
        <w:tc>
          <w:tcPr>
            <w:tcW w:w="1025" w:type="dxa"/>
            <w:vMerge w:val="continue"/>
            <w:vAlign w:val="center"/>
          </w:tcPr>
          <w:p w14:paraId="5D6B52AD">
            <w:pPr>
              <w:widowControl/>
              <w:spacing w:line="240" w:lineRule="exact"/>
              <w:jc w:val="left"/>
              <w:rPr>
                <w:rFonts w:cs="方正仿宋_GBK"/>
                <w:kern w:val="0"/>
                <w:sz w:val="21"/>
                <w:szCs w:val="21"/>
              </w:rPr>
            </w:pPr>
          </w:p>
        </w:tc>
        <w:tc>
          <w:tcPr>
            <w:tcW w:w="2366" w:type="dxa"/>
            <w:vMerge w:val="restart"/>
            <w:vAlign w:val="center"/>
          </w:tcPr>
          <w:p w14:paraId="024896F0">
            <w:pPr>
              <w:widowControl/>
              <w:spacing w:line="240" w:lineRule="exact"/>
              <w:jc w:val="left"/>
              <w:rPr>
                <w:rFonts w:cs="方正仿宋_GBK"/>
                <w:kern w:val="0"/>
                <w:sz w:val="21"/>
                <w:szCs w:val="21"/>
              </w:rPr>
            </w:pPr>
            <w:r>
              <w:rPr>
                <w:rFonts w:hint="eastAsia" w:cs="方正仿宋_GBK"/>
                <w:kern w:val="0"/>
                <w:sz w:val="21"/>
                <w:szCs w:val="21"/>
                <w:lang w:bidi="ar"/>
              </w:rPr>
              <w:t>食用农产品销售企业（者）监督检查</w:t>
            </w:r>
          </w:p>
        </w:tc>
        <w:tc>
          <w:tcPr>
            <w:tcW w:w="3012" w:type="dxa"/>
            <w:vAlign w:val="center"/>
          </w:tcPr>
          <w:p w14:paraId="74E92FDD">
            <w:pPr>
              <w:widowControl/>
              <w:spacing w:line="240" w:lineRule="exact"/>
              <w:jc w:val="left"/>
              <w:rPr>
                <w:rFonts w:cs="方正仿宋_GBK"/>
                <w:kern w:val="0"/>
                <w:sz w:val="21"/>
                <w:szCs w:val="21"/>
              </w:rPr>
            </w:pPr>
            <w:r>
              <w:rPr>
                <w:rFonts w:hint="eastAsia" w:cs="方正仿宋_GBK"/>
                <w:kern w:val="0"/>
                <w:sz w:val="21"/>
                <w:szCs w:val="21"/>
                <w:lang w:bidi="ar"/>
              </w:rPr>
              <w:t>食用农产品批发经营者</w:t>
            </w:r>
          </w:p>
        </w:tc>
        <w:tc>
          <w:tcPr>
            <w:tcW w:w="1131" w:type="dxa"/>
            <w:vAlign w:val="center"/>
          </w:tcPr>
          <w:p w14:paraId="62CADA06">
            <w:pPr>
              <w:widowControl/>
              <w:spacing w:line="240" w:lineRule="exact"/>
              <w:jc w:val="left"/>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0B787C2B">
            <w:pPr>
              <w:widowControl/>
              <w:spacing w:line="240" w:lineRule="exact"/>
              <w:jc w:val="center"/>
              <w:rPr>
                <w:rFonts w:cs="方正仿宋_GBK"/>
                <w:kern w:val="0"/>
                <w:sz w:val="21"/>
                <w:szCs w:val="21"/>
              </w:rPr>
            </w:pPr>
            <w:r>
              <w:rPr>
                <w:rFonts w:hint="eastAsia" w:cs="方正仿宋_GBK"/>
                <w:kern w:val="0"/>
                <w:sz w:val="21"/>
                <w:szCs w:val="21"/>
                <w:lang w:bidi="ar"/>
              </w:rPr>
              <w:t>107</w:t>
            </w:r>
          </w:p>
        </w:tc>
        <w:tc>
          <w:tcPr>
            <w:tcW w:w="1637" w:type="dxa"/>
            <w:vAlign w:val="center"/>
          </w:tcPr>
          <w:p w14:paraId="4683CCDB">
            <w:pPr>
              <w:widowControl/>
              <w:spacing w:line="240" w:lineRule="exact"/>
              <w:jc w:val="left"/>
              <w:rPr>
                <w:rFonts w:cs="方正仿宋_GBK"/>
                <w:kern w:val="0"/>
                <w:sz w:val="21"/>
                <w:szCs w:val="21"/>
              </w:rPr>
            </w:pPr>
            <w:r>
              <w:rPr>
                <w:rFonts w:hint="eastAsia" w:cs="方正仿宋_GBK"/>
                <w:kern w:val="0"/>
                <w:sz w:val="21"/>
                <w:szCs w:val="21"/>
                <w:lang w:bidi="ar"/>
              </w:rPr>
              <w:t>B：4%</w:t>
            </w:r>
          </w:p>
        </w:tc>
        <w:tc>
          <w:tcPr>
            <w:tcW w:w="973" w:type="dxa"/>
            <w:vAlign w:val="center"/>
          </w:tcPr>
          <w:p w14:paraId="21AAEBE3">
            <w:pPr>
              <w:widowControl/>
              <w:spacing w:line="240" w:lineRule="exact"/>
              <w:jc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6A5C74D9">
            <w:pPr>
              <w:widowControl/>
              <w:spacing w:line="240" w:lineRule="exact"/>
              <w:jc w:val="left"/>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62736CE0">
            <w:pPr>
              <w:widowControl/>
              <w:spacing w:line="240" w:lineRule="exact"/>
              <w:jc w:val="center"/>
              <w:rPr>
                <w:rFonts w:cs="方正仿宋_GBK"/>
                <w:kern w:val="0"/>
                <w:sz w:val="21"/>
                <w:szCs w:val="21"/>
              </w:rPr>
            </w:pPr>
          </w:p>
        </w:tc>
        <w:tc>
          <w:tcPr>
            <w:tcW w:w="1423" w:type="dxa"/>
            <w:vMerge w:val="continue"/>
            <w:vAlign w:val="center"/>
          </w:tcPr>
          <w:p w14:paraId="7FDD0526">
            <w:pPr>
              <w:widowControl/>
              <w:spacing w:line="240" w:lineRule="exact"/>
              <w:jc w:val="left"/>
              <w:rPr>
                <w:rFonts w:cs="方正仿宋_GBK"/>
                <w:kern w:val="0"/>
                <w:sz w:val="21"/>
                <w:szCs w:val="21"/>
              </w:rPr>
            </w:pPr>
          </w:p>
        </w:tc>
      </w:tr>
      <w:tr w14:paraId="6397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58" w:type="dxa"/>
            <w:vMerge w:val="continue"/>
            <w:vAlign w:val="center"/>
          </w:tcPr>
          <w:p w14:paraId="34395725">
            <w:pPr>
              <w:widowControl/>
              <w:spacing w:line="240" w:lineRule="exact"/>
              <w:jc w:val="center"/>
              <w:rPr>
                <w:rFonts w:cs="方正仿宋_GBK"/>
                <w:kern w:val="0"/>
                <w:sz w:val="21"/>
                <w:szCs w:val="21"/>
              </w:rPr>
            </w:pPr>
          </w:p>
        </w:tc>
        <w:tc>
          <w:tcPr>
            <w:tcW w:w="1025" w:type="dxa"/>
            <w:vMerge w:val="continue"/>
            <w:vAlign w:val="center"/>
          </w:tcPr>
          <w:p w14:paraId="4F4E2795">
            <w:pPr>
              <w:widowControl/>
              <w:spacing w:line="240" w:lineRule="exact"/>
              <w:jc w:val="left"/>
              <w:rPr>
                <w:rFonts w:cs="方正仿宋_GBK"/>
                <w:kern w:val="0"/>
                <w:sz w:val="21"/>
                <w:szCs w:val="21"/>
              </w:rPr>
            </w:pPr>
          </w:p>
        </w:tc>
        <w:tc>
          <w:tcPr>
            <w:tcW w:w="2366" w:type="dxa"/>
            <w:vMerge w:val="continue"/>
            <w:vAlign w:val="center"/>
          </w:tcPr>
          <w:p w14:paraId="3E646121">
            <w:pPr>
              <w:widowControl/>
              <w:spacing w:line="240" w:lineRule="exact"/>
              <w:jc w:val="left"/>
              <w:rPr>
                <w:rFonts w:cs="方正仿宋_GBK"/>
                <w:kern w:val="0"/>
                <w:sz w:val="21"/>
                <w:szCs w:val="21"/>
              </w:rPr>
            </w:pPr>
          </w:p>
        </w:tc>
        <w:tc>
          <w:tcPr>
            <w:tcW w:w="3012" w:type="dxa"/>
            <w:vAlign w:val="center"/>
          </w:tcPr>
          <w:p w14:paraId="73B55EC6">
            <w:pPr>
              <w:widowControl/>
              <w:spacing w:line="240" w:lineRule="exact"/>
              <w:jc w:val="left"/>
              <w:rPr>
                <w:rFonts w:cs="方正仿宋_GBK"/>
                <w:kern w:val="0"/>
                <w:sz w:val="21"/>
                <w:szCs w:val="21"/>
              </w:rPr>
            </w:pPr>
            <w:r>
              <w:rPr>
                <w:rFonts w:hint="eastAsia" w:cs="方正仿宋_GBK"/>
                <w:kern w:val="0"/>
                <w:sz w:val="21"/>
                <w:szCs w:val="21"/>
                <w:lang w:bidi="ar"/>
              </w:rPr>
              <w:t>食用农产品零售经营者</w:t>
            </w:r>
          </w:p>
        </w:tc>
        <w:tc>
          <w:tcPr>
            <w:tcW w:w="1131" w:type="dxa"/>
            <w:vAlign w:val="center"/>
          </w:tcPr>
          <w:p w14:paraId="18B07855">
            <w:pPr>
              <w:widowControl/>
              <w:spacing w:line="240" w:lineRule="exact"/>
              <w:jc w:val="left"/>
              <w:rPr>
                <w:rFonts w:cs="方正仿宋_GBK"/>
                <w:kern w:val="0"/>
                <w:sz w:val="21"/>
                <w:szCs w:val="21"/>
              </w:rPr>
            </w:pPr>
            <w:r>
              <w:rPr>
                <w:rFonts w:hint="eastAsia" w:cs="方正仿宋_GBK"/>
                <w:kern w:val="0"/>
                <w:sz w:val="21"/>
                <w:szCs w:val="21"/>
                <w:lang w:bidi="ar"/>
              </w:rPr>
              <w:t>重点检查事项</w:t>
            </w:r>
          </w:p>
        </w:tc>
        <w:tc>
          <w:tcPr>
            <w:tcW w:w="993" w:type="dxa"/>
            <w:vAlign w:val="center"/>
          </w:tcPr>
          <w:p w14:paraId="1C6D78C4">
            <w:pPr>
              <w:widowControl/>
              <w:spacing w:line="240" w:lineRule="exact"/>
              <w:jc w:val="center"/>
              <w:rPr>
                <w:rFonts w:cs="方正仿宋_GBK"/>
                <w:kern w:val="0"/>
                <w:sz w:val="21"/>
                <w:szCs w:val="21"/>
              </w:rPr>
            </w:pPr>
            <w:r>
              <w:rPr>
                <w:rFonts w:hint="eastAsia" w:cs="方正仿宋_GBK"/>
                <w:kern w:val="0"/>
                <w:sz w:val="21"/>
                <w:szCs w:val="21"/>
                <w:lang w:bidi="ar"/>
              </w:rPr>
              <w:t>351</w:t>
            </w:r>
          </w:p>
        </w:tc>
        <w:tc>
          <w:tcPr>
            <w:tcW w:w="1637" w:type="dxa"/>
            <w:vAlign w:val="center"/>
          </w:tcPr>
          <w:p w14:paraId="767BFBEB">
            <w:pPr>
              <w:widowControl/>
              <w:spacing w:line="240" w:lineRule="exact"/>
              <w:jc w:val="left"/>
              <w:rPr>
                <w:rFonts w:cs="方正仿宋_GBK"/>
                <w:kern w:val="0"/>
                <w:sz w:val="21"/>
                <w:szCs w:val="21"/>
              </w:rPr>
            </w:pPr>
            <w:r>
              <w:rPr>
                <w:rFonts w:hint="eastAsia" w:cs="方正仿宋_GBK"/>
                <w:kern w:val="0"/>
                <w:sz w:val="21"/>
                <w:szCs w:val="21"/>
                <w:lang w:bidi="ar"/>
              </w:rPr>
              <w:t>A：3%；</w:t>
            </w:r>
            <w:r>
              <w:rPr>
                <w:rFonts w:hint="eastAsia" w:cs="方正仿宋_GBK"/>
                <w:kern w:val="0"/>
                <w:sz w:val="21"/>
                <w:szCs w:val="21"/>
                <w:lang w:bidi="ar"/>
              </w:rPr>
              <w:br w:type="textWrapping"/>
            </w:r>
            <w:r>
              <w:rPr>
                <w:rFonts w:hint="eastAsia" w:cs="方正仿宋_GBK"/>
                <w:kern w:val="0"/>
                <w:sz w:val="21"/>
                <w:szCs w:val="21"/>
                <w:lang w:bidi="ar"/>
              </w:rPr>
              <w:t>B：4%。</w:t>
            </w:r>
          </w:p>
        </w:tc>
        <w:tc>
          <w:tcPr>
            <w:tcW w:w="973" w:type="dxa"/>
            <w:vAlign w:val="center"/>
          </w:tcPr>
          <w:p w14:paraId="048A9333">
            <w:pPr>
              <w:widowControl/>
              <w:spacing w:line="240" w:lineRule="exact"/>
              <w:jc w:val="center"/>
              <w:rPr>
                <w:rFonts w:cs="方正仿宋_GBK"/>
                <w:kern w:val="0"/>
                <w:sz w:val="21"/>
                <w:szCs w:val="21"/>
              </w:rPr>
            </w:pPr>
            <w:r>
              <w:rPr>
                <w:rFonts w:hint="eastAsia" w:cs="方正仿宋_GBK"/>
                <w:kern w:val="0"/>
                <w:sz w:val="21"/>
                <w:szCs w:val="21"/>
                <w:lang w:bidi="ar"/>
              </w:rPr>
              <w:t>4</w:t>
            </w:r>
            <w:r>
              <w:rPr>
                <w:rFonts w:hint="eastAsia" w:cs="方正仿宋_GBK"/>
                <w:kern w:val="0"/>
                <w:sz w:val="21"/>
                <w:szCs w:val="21"/>
              </w:rPr>
              <w:t>—</w:t>
            </w:r>
            <w:r>
              <w:rPr>
                <w:rFonts w:hint="eastAsia" w:cs="方正仿宋_GBK"/>
                <w:kern w:val="0"/>
                <w:sz w:val="21"/>
                <w:szCs w:val="21"/>
                <w:lang w:bidi="ar"/>
              </w:rPr>
              <w:t>11月</w:t>
            </w:r>
          </w:p>
        </w:tc>
        <w:tc>
          <w:tcPr>
            <w:tcW w:w="924" w:type="dxa"/>
            <w:vAlign w:val="center"/>
          </w:tcPr>
          <w:p w14:paraId="73ED1A4A">
            <w:pPr>
              <w:widowControl/>
              <w:spacing w:line="240" w:lineRule="exact"/>
              <w:jc w:val="left"/>
              <w:rPr>
                <w:rFonts w:cs="方正仿宋_GBK"/>
                <w:kern w:val="0"/>
                <w:sz w:val="21"/>
                <w:szCs w:val="21"/>
              </w:rPr>
            </w:pPr>
            <w:r>
              <w:rPr>
                <w:rFonts w:hint="eastAsia" w:cs="方正仿宋_GBK"/>
                <w:kern w:val="0"/>
                <w:sz w:val="21"/>
                <w:szCs w:val="21"/>
                <w:lang w:bidi="ar"/>
              </w:rPr>
              <w:t>各区县市场监管部门</w:t>
            </w:r>
          </w:p>
        </w:tc>
        <w:tc>
          <w:tcPr>
            <w:tcW w:w="982" w:type="dxa"/>
            <w:vMerge w:val="continue"/>
            <w:vAlign w:val="center"/>
          </w:tcPr>
          <w:p w14:paraId="1E9BF2EA">
            <w:pPr>
              <w:widowControl/>
              <w:spacing w:line="240" w:lineRule="exact"/>
              <w:jc w:val="center"/>
              <w:rPr>
                <w:rFonts w:cs="方正仿宋_GBK"/>
                <w:kern w:val="0"/>
                <w:sz w:val="21"/>
                <w:szCs w:val="21"/>
              </w:rPr>
            </w:pPr>
          </w:p>
        </w:tc>
        <w:tc>
          <w:tcPr>
            <w:tcW w:w="1423" w:type="dxa"/>
            <w:vMerge w:val="continue"/>
            <w:vAlign w:val="center"/>
          </w:tcPr>
          <w:p w14:paraId="7B153840">
            <w:pPr>
              <w:widowControl/>
              <w:spacing w:line="240" w:lineRule="exact"/>
              <w:jc w:val="left"/>
              <w:rPr>
                <w:rFonts w:cs="方正仿宋_GBK"/>
                <w:kern w:val="0"/>
                <w:sz w:val="21"/>
                <w:szCs w:val="21"/>
              </w:rPr>
            </w:pPr>
          </w:p>
        </w:tc>
      </w:tr>
      <w:tr w14:paraId="15C0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558" w:type="dxa"/>
            <w:vAlign w:val="center"/>
          </w:tcPr>
          <w:p w14:paraId="1E8EA087">
            <w:pPr>
              <w:widowControl/>
              <w:spacing w:line="240" w:lineRule="exact"/>
              <w:jc w:val="center"/>
              <w:rPr>
                <w:rFonts w:cs="方正仿宋_GBK"/>
                <w:kern w:val="0"/>
                <w:sz w:val="21"/>
                <w:szCs w:val="21"/>
              </w:rPr>
            </w:pPr>
            <w:r>
              <w:rPr>
                <w:rFonts w:hint="eastAsia" w:cs="方正仿宋_GBK"/>
                <w:kern w:val="0"/>
                <w:sz w:val="21"/>
                <w:szCs w:val="21"/>
              </w:rPr>
              <w:t>5</w:t>
            </w:r>
          </w:p>
        </w:tc>
        <w:tc>
          <w:tcPr>
            <w:tcW w:w="1025" w:type="dxa"/>
            <w:vAlign w:val="center"/>
          </w:tcPr>
          <w:p w14:paraId="6C62E735">
            <w:pPr>
              <w:widowControl/>
              <w:spacing w:line="240" w:lineRule="exact"/>
              <w:jc w:val="left"/>
              <w:rPr>
                <w:rFonts w:cs="方正仿宋_GBK"/>
                <w:kern w:val="0"/>
                <w:sz w:val="21"/>
                <w:szCs w:val="21"/>
              </w:rPr>
            </w:pPr>
            <w:r>
              <w:rPr>
                <w:rFonts w:hint="eastAsia" w:cs="方正仿宋_GBK"/>
                <w:kern w:val="0"/>
                <w:sz w:val="21"/>
                <w:szCs w:val="21"/>
              </w:rPr>
              <w:t>2024年餐饮服务“双随机、一公开”抽查</w:t>
            </w:r>
          </w:p>
        </w:tc>
        <w:tc>
          <w:tcPr>
            <w:tcW w:w="2366" w:type="dxa"/>
            <w:vAlign w:val="center"/>
          </w:tcPr>
          <w:p w14:paraId="3DE785F5">
            <w:pPr>
              <w:widowControl/>
              <w:spacing w:line="240" w:lineRule="exact"/>
              <w:jc w:val="left"/>
              <w:rPr>
                <w:rFonts w:cs="方正仿宋_GBK"/>
                <w:kern w:val="0"/>
                <w:sz w:val="21"/>
                <w:szCs w:val="21"/>
              </w:rPr>
            </w:pPr>
            <w:r>
              <w:rPr>
                <w:rFonts w:hint="eastAsia" w:cs="方正仿宋_GBK"/>
                <w:kern w:val="0"/>
                <w:sz w:val="21"/>
                <w:szCs w:val="21"/>
              </w:rPr>
              <w:t>餐饮服务监督检查</w:t>
            </w:r>
          </w:p>
        </w:tc>
        <w:tc>
          <w:tcPr>
            <w:tcW w:w="3012" w:type="dxa"/>
            <w:vAlign w:val="center"/>
          </w:tcPr>
          <w:p w14:paraId="4B40C23A">
            <w:pPr>
              <w:widowControl/>
              <w:spacing w:line="240" w:lineRule="exact"/>
              <w:jc w:val="left"/>
              <w:rPr>
                <w:rFonts w:cs="方正仿宋_GBK"/>
                <w:kern w:val="0"/>
                <w:sz w:val="21"/>
                <w:szCs w:val="21"/>
              </w:rPr>
            </w:pPr>
            <w:r>
              <w:rPr>
                <w:rFonts w:hint="eastAsia" w:cs="方正仿宋_GBK"/>
                <w:kern w:val="0"/>
                <w:sz w:val="21"/>
                <w:szCs w:val="21"/>
              </w:rPr>
              <w:t>2023年风险等级A、B、C、D级和未评级的餐饮服务单位</w:t>
            </w:r>
          </w:p>
        </w:tc>
        <w:tc>
          <w:tcPr>
            <w:tcW w:w="1131" w:type="dxa"/>
            <w:vAlign w:val="center"/>
          </w:tcPr>
          <w:p w14:paraId="6C80BB40">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41AE2E47">
            <w:pPr>
              <w:widowControl/>
              <w:spacing w:line="240" w:lineRule="exact"/>
              <w:jc w:val="center"/>
              <w:rPr>
                <w:rFonts w:cs="方正仿宋_GBK"/>
                <w:kern w:val="0"/>
                <w:sz w:val="21"/>
                <w:szCs w:val="21"/>
              </w:rPr>
            </w:pPr>
            <w:r>
              <w:rPr>
                <w:rFonts w:hint="eastAsia" w:cs="方正仿宋_GBK"/>
                <w:kern w:val="0"/>
                <w:sz w:val="21"/>
                <w:szCs w:val="21"/>
              </w:rPr>
              <w:t>2710</w:t>
            </w:r>
          </w:p>
        </w:tc>
        <w:tc>
          <w:tcPr>
            <w:tcW w:w="1637" w:type="dxa"/>
            <w:vAlign w:val="center"/>
          </w:tcPr>
          <w:p w14:paraId="009C3446">
            <w:pPr>
              <w:widowControl/>
              <w:spacing w:line="240" w:lineRule="exact"/>
              <w:jc w:val="left"/>
              <w:rPr>
                <w:rFonts w:cs="方正仿宋_GBK"/>
                <w:kern w:val="0"/>
                <w:sz w:val="21"/>
                <w:szCs w:val="21"/>
              </w:rPr>
            </w:pPr>
            <w:r>
              <w:rPr>
                <w:rFonts w:hint="eastAsia" w:cs="方正仿宋_GBK"/>
                <w:kern w:val="0"/>
                <w:sz w:val="21"/>
                <w:szCs w:val="21"/>
              </w:rPr>
              <w:t>A：1%；</w:t>
            </w:r>
            <w:r>
              <w:rPr>
                <w:rFonts w:hint="eastAsia" w:cs="方正仿宋_GBK"/>
                <w:kern w:val="0"/>
                <w:sz w:val="21"/>
                <w:szCs w:val="21"/>
              </w:rPr>
              <w:br w:type="textWrapping"/>
            </w:r>
            <w:r>
              <w:rPr>
                <w:rFonts w:hint="eastAsia" w:cs="方正仿宋_GBK"/>
                <w:kern w:val="0"/>
                <w:sz w:val="21"/>
                <w:szCs w:val="21"/>
              </w:rPr>
              <w:t>B：2%；</w:t>
            </w:r>
            <w:r>
              <w:rPr>
                <w:rFonts w:hint="eastAsia" w:cs="方正仿宋_GBK"/>
                <w:kern w:val="0"/>
                <w:sz w:val="21"/>
                <w:szCs w:val="21"/>
              </w:rPr>
              <w:br w:type="textWrapping"/>
            </w:r>
            <w:r>
              <w:rPr>
                <w:rFonts w:hint="eastAsia" w:cs="方正仿宋_GBK"/>
                <w:kern w:val="0"/>
                <w:sz w:val="21"/>
                <w:szCs w:val="21"/>
              </w:rPr>
              <w:t>C：5%；</w:t>
            </w:r>
            <w:r>
              <w:rPr>
                <w:rFonts w:hint="eastAsia" w:cs="方正仿宋_GBK"/>
                <w:kern w:val="0"/>
                <w:sz w:val="21"/>
                <w:szCs w:val="21"/>
              </w:rPr>
              <w:br w:type="textWrapping"/>
            </w:r>
            <w:r>
              <w:rPr>
                <w:rFonts w:hint="eastAsia" w:cs="方正仿宋_GBK"/>
                <w:kern w:val="0"/>
                <w:sz w:val="21"/>
                <w:szCs w:val="21"/>
              </w:rPr>
              <w:t>D：5%；</w:t>
            </w:r>
          </w:p>
          <w:p w14:paraId="3345D2EC">
            <w:pPr>
              <w:widowControl/>
              <w:spacing w:line="240" w:lineRule="exact"/>
              <w:jc w:val="left"/>
              <w:rPr>
                <w:rFonts w:cs="方正仿宋_GBK"/>
                <w:kern w:val="0"/>
                <w:sz w:val="21"/>
                <w:szCs w:val="21"/>
              </w:rPr>
            </w:pPr>
            <w:r>
              <w:rPr>
                <w:rFonts w:hint="eastAsia" w:cs="方正仿宋_GBK"/>
                <w:kern w:val="0"/>
                <w:sz w:val="21"/>
                <w:szCs w:val="21"/>
              </w:rPr>
              <w:t>未评级：5%。</w:t>
            </w:r>
          </w:p>
        </w:tc>
        <w:tc>
          <w:tcPr>
            <w:tcW w:w="973" w:type="dxa"/>
            <w:vAlign w:val="center"/>
          </w:tcPr>
          <w:p w14:paraId="00BC91BE">
            <w:pPr>
              <w:widowControl/>
              <w:spacing w:line="240" w:lineRule="exact"/>
              <w:jc w:val="center"/>
              <w:rPr>
                <w:rFonts w:cs="方正仿宋_GBK"/>
                <w:kern w:val="0"/>
                <w:sz w:val="21"/>
                <w:szCs w:val="21"/>
              </w:rPr>
            </w:pPr>
            <w:r>
              <w:rPr>
                <w:rFonts w:hint="eastAsia" w:cs="方正仿宋_GBK"/>
                <w:kern w:val="0"/>
                <w:sz w:val="21"/>
                <w:szCs w:val="21"/>
              </w:rPr>
              <w:t>2—10月</w:t>
            </w:r>
          </w:p>
        </w:tc>
        <w:tc>
          <w:tcPr>
            <w:tcW w:w="924" w:type="dxa"/>
            <w:vAlign w:val="center"/>
          </w:tcPr>
          <w:p w14:paraId="1DCCA8A6">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Align w:val="center"/>
          </w:tcPr>
          <w:p w14:paraId="618987AA">
            <w:pPr>
              <w:widowControl/>
              <w:spacing w:line="240" w:lineRule="exact"/>
              <w:jc w:val="center"/>
              <w:rPr>
                <w:rFonts w:cs="方正仿宋_GBK"/>
                <w:kern w:val="0"/>
                <w:sz w:val="21"/>
                <w:szCs w:val="21"/>
              </w:rPr>
            </w:pPr>
            <w:r>
              <w:rPr>
                <w:rFonts w:hint="eastAsia" w:cs="方正仿宋_GBK"/>
                <w:kern w:val="0"/>
                <w:sz w:val="21"/>
                <w:szCs w:val="21"/>
              </w:rPr>
              <w:t>餐饮处</w:t>
            </w:r>
          </w:p>
        </w:tc>
        <w:tc>
          <w:tcPr>
            <w:tcW w:w="1423" w:type="dxa"/>
            <w:vAlign w:val="center"/>
          </w:tcPr>
          <w:p w14:paraId="19C196D1">
            <w:pPr>
              <w:widowControl/>
              <w:spacing w:line="240" w:lineRule="exact"/>
              <w:jc w:val="left"/>
              <w:rPr>
                <w:rFonts w:cs="方正仿宋_GBK"/>
                <w:kern w:val="0"/>
                <w:sz w:val="21"/>
                <w:szCs w:val="21"/>
              </w:rPr>
            </w:pPr>
            <w:r>
              <w:rPr>
                <w:rFonts w:hint="eastAsia" w:cs="方正仿宋_GBK"/>
                <w:kern w:val="0"/>
                <w:sz w:val="21"/>
                <w:szCs w:val="21"/>
              </w:rPr>
              <w:t>含保健食品检查事项。</w:t>
            </w:r>
          </w:p>
        </w:tc>
      </w:tr>
      <w:tr w14:paraId="1DF0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558" w:type="dxa"/>
            <w:vAlign w:val="center"/>
          </w:tcPr>
          <w:p w14:paraId="58834F4E">
            <w:pPr>
              <w:widowControl/>
              <w:spacing w:line="240" w:lineRule="exact"/>
              <w:jc w:val="center"/>
              <w:rPr>
                <w:rFonts w:cs="方正仿宋_GBK"/>
                <w:kern w:val="0"/>
                <w:sz w:val="21"/>
                <w:szCs w:val="21"/>
              </w:rPr>
            </w:pPr>
            <w:r>
              <w:rPr>
                <w:rFonts w:hint="eastAsia" w:cs="方正仿宋_GBK"/>
                <w:kern w:val="0"/>
                <w:sz w:val="21"/>
                <w:szCs w:val="21"/>
              </w:rPr>
              <w:t>6</w:t>
            </w:r>
          </w:p>
        </w:tc>
        <w:tc>
          <w:tcPr>
            <w:tcW w:w="1025" w:type="dxa"/>
            <w:vAlign w:val="center"/>
          </w:tcPr>
          <w:p w14:paraId="011665B0">
            <w:pPr>
              <w:widowControl/>
              <w:spacing w:line="240" w:lineRule="exact"/>
              <w:jc w:val="left"/>
              <w:rPr>
                <w:rFonts w:cs="方正仿宋_GBK"/>
                <w:kern w:val="0"/>
                <w:sz w:val="21"/>
                <w:szCs w:val="21"/>
              </w:rPr>
            </w:pPr>
            <w:r>
              <w:rPr>
                <w:rFonts w:hint="eastAsia" w:cs="方正仿宋_GBK"/>
                <w:kern w:val="0"/>
                <w:sz w:val="21"/>
                <w:szCs w:val="21"/>
              </w:rPr>
              <w:t>特殊食品销售监督检查</w:t>
            </w:r>
          </w:p>
        </w:tc>
        <w:tc>
          <w:tcPr>
            <w:tcW w:w="2366" w:type="dxa"/>
            <w:vAlign w:val="center"/>
          </w:tcPr>
          <w:p w14:paraId="5EF93D8A">
            <w:pPr>
              <w:widowControl/>
              <w:spacing w:line="240" w:lineRule="exact"/>
              <w:jc w:val="left"/>
              <w:rPr>
                <w:rFonts w:cs="方正仿宋_GBK"/>
                <w:kern w:val="0"/>
                <w:sz w:val="21"/>
                <w:szCs w:val="21"/>
              </w:rPr>
            </w:pPr>
            <w:r>
              <w:rPr>
                <w:rFonts w:hint="eastAsia" w:cs="方正仿宋_GBK"/>
                <w:bCs/>
                <w:spacing w:val="-2"/>
                <w:sz w:val="21"/>
                <w:szCs w:val="21"/>
              </w:rPr>
              <w:t>特殊食品销售监督检查</w:t>
            </w:r>
          </w:p>
        </w:tc>
        <w:tc>
          <w:tcPr>
            <w:tcW w:w="3012" w:type="dxa"/>
            <w:vAlign w:val="center"/>
          </w:tcPr>
          <w:p w14:paraId="6A9E8C64">
            <w:pPr>
              <w:widowControl/>
              <w:spacing w:line="240" w:lineRule="exact"/>
              <w:jc w:val="left"/>
              <w:rPr>
                <w:rFonts w:cs="方正仿宋_GBK"/>
                <w:kern w:val="0"/>
                <w:sz w:val="21"/>
                <w:szCs w:val="21"/>
              </w:rPr>
            </w:pPr>
            <w:r>
              <w:rPr>
                <w:rFonts w:hint="eastAsia" w:cs="方正仿宋_GBK"/>
                <w:kern w:val="0"/>
                <w:sz w:val="21"/>
                <w:szCs w:val="21"/>
              </w:rPr>
              <w:t>风险等级为A、B、C、D级特殊食品经营者</w:t>
            </w:r>
          </w:p>
        </w:tc>
        <w:tc>
          <w:tcPr>
            <w:tcW w:w="1131" w:type="dxa"/>
            <w:vAlign w:val="center"/>
          </w:tcPr>
          <w:p w14:paraId="41F7F797">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5B452E88">
            <w:pPr>
              <w:widowControl/>
              <w:spacing w:line="240" w:lineRule="exact"/>
              <w:jc w:val="center"/>
              <w:rPr>
                <w:rFonts w:cs="方正仿宋_GBK"/>
                <w:kern w:val="0"/>
                <w:sz w:val="21"/>
                <w:szCs w:val="21"/>
              </w:rPr>
            </w:pPr>
            <w:r>
              <w:rPr>
                <w:rFonts w:hint="eastAsia" w:cs="方正仿宋_GBK"/>
                <w:kern w:val="0"/>
                <w:sz w:val="21"/>
                <w:szCs w:val="21"/>
              </w:rPr>
              <w:t>3731</w:t>
            </w:r>
          </w:p>
        </w:tc>
        <w:tc>
          <w:tcPr>
            <w:tcW w:w="1637" w:type="dxa"/>
            <w:vAlign w:val="center"/>
          </w:tcPr>
          <w:p w14:paraId="0C9D4E93">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bCs/>
                <w:sz w:val="21"/>
                <w:szCs w:val="21"/>
              </w:rPr>
              <w:t>：</w:t>
            </w:r>
            <w:r>
              <w:rPr>
                <w:rFonts w:hint="eastAsia" w:cs="方正仿宋_GBK"/>
                <w:kern w:val="0"/>
                <w:sz w:val="21"/>
                <w:szCs w:val="21"/>
              </w:rPr>
              <w:t>2%；</w:t>
            </w:r>
          </w:p>
          <w:p w14:paraId="32CEF408">
            <w:pPr>
              <w:widowControl/>
              <w:spacing w:line="240" w:lineRule="exact"/>
              <w:jc w:val="left"/>
              <w:rPr>
                <w:rFonts w:cs="方正仿宋_GBK"/>
                <w:kern w:val="0"/>
                <w:sz w:val="21"/>
                <w:szCs w:val="21"/>
              </w:rPr>
            </w:pPr>
            <w:r>
              <w:rPr>
                <w:rFonts w:hint="eastAsia" w:cs="方正仿宋_GBK"/>
                <w:kern w:val="0"/>
                <w:sz w:val="21"/>
                <w:szCs w:val="21"/>
              </w:rPr>
              <w:t>B</w:t>
            </w:r>
            <w:r>
              <w:rPr>
                <w:rFonts w:hint="eastAsia" w:cs="方正仿宋_GBK"/>
                <w:bCs/>
                <w:sz w:val="21"/>
                <w:szCs w:val="21"/>
              </w:rPr>
              <w:t>：</w:t>
            </w:r>
            <w:r>
              <w:rPr>
                <w:rFonts w:hint="eastAsia" w:cs="方正仿宋_GBK"/>
                <w:kern w:val="0"/>
                <w:sz w:val="21"/>
                <w:szCs w:val="21"/>
              </w:rPr>
              <w:t>3%；</w:t>
            </w:r>
            <w:r>
              <w:rPr>
                <w:rFonts w:hint="eastAsia" w:cs="方正仿宋_GBK"/>
                <w:kern w:val="0"/>
                <w:sz w:val="21"/>
                <w:szCs w:val="21"/>
              </w:rPr>
              <w:br w:type="textWrapping"/>
            </w:r>
            <w:r>
              <w:rPr>
                <w:rFonts w:hint="eastAsia" w:cs="方正仿宋_GBK"/>
                <w:kern w:val="0"/>
                <w:sz w:val="21"/>
                <w:szCs w:val="21"/>
              </w:rPr>
              <w:t>C</w:t>
            </w:r>
            <w:r>
              <w:rPr>
                <w:rFonts w:hint="eastAsia" w:cs="方正仿宋_GBK"/>
                <w:bCs/>
                <w:sz w:val="21"/>
                <w:szCs w:val="21"/>
              </w:rPr>
              <w:t>：</w:t>
            </w:r>
            <w:r>
              <w:rPr>
                <w:rFonts w:hint="eastAsia" w:cs="方正仿宋_GBK"/>
                <w:kern w:val="0"/>
                <w:sz w:val="21"/>
                <w:szCs w:val="21"/>
              </w:rPr>
              <w:t>20%；</w:t>
            </w:r>
          </w:p>
          <w:p w14:paraId="0E7B372B">
            <w:pPr>
              <w:widowControl/>
              <w:spacing w:line="240" w:lineRule="exact"/>
              <w:jc w:val="left"/>
              <w:rPr>
                <w:rFonts w:cs="方正仿宋_GBK"/>
                <w:kern w:val="0"/>
                <w:sz w:val="21"/>
                <w:szCs w:val="21"/>
              </w:rPr>
            </w:pPr>
            <w:r>
              <w:rPr>
                <w:rFonts w:hint="eastAsia" w:cs="方正仿宋_GBK"/>
                <w:kern w:val="0"/>
                <w:sz w:val="21"/>
                <w:szCs w:val="21"/>
              </w:rPr>
              <w:t>D</w:t>
            </w:r>
            <w:r>
              <w:rPr>
                <w:rFonts w:hint="eastAsia" w:cs="方正仿宋_GBK"/>
                <w:bCs/>
                <w:sz w:val="21"/>
                <w:szCs w:val="21"/>
              </w:rPr>
              <w:t>：</w:t>
            </w:r>
            <w:r>
              <w:rPr>
                <w:rFonts w:hint="eastAsia" w:cs="方正仿宋_GBK"/>
                <w:kern w:val="0"/>
                <w:sz w:val="21"/>
                <w:szCs w:val="21"/>
              </w:rPr>
              <w:t>30%。</w:t>
            </w:r>
          </w:p>
        </w:tc>
        <w:tc>
          <w:tcPr>
            <w:tcW w:w="973" w:type="dxa"/>
            <w:vAlign w:val="center"/>
          </w:tcPr>
          <w:p w14:paraId="74C79EAA">
            <w:pPr>
              <w:widowControl/>
              <w:spacing w:line="240" w:lineRule="exact"/>
              <w:jc w:val="center"/>
              <w:rPr>
                <w:rFonts w:cs="方正仿宋_GBK"/>
                <w:kern w:val="0"/>
                <w:sz w:val="21"/>
                <w:szCs w:val="21"/>
              </w:rPr>
            </w:pPr>
            <w:r>
              <w:rPr>
                <w:rFonts w:hint="eastAsia" w:cs="方正仿宋_GBK"/>
                <w:kern w:val="0"/>
                <w:sz w:val="21"/>
                <w:szCs w:val="21"/>
              </w:rPr>
              <w:t>4—11月</w:t>
            </w:r>
          </w:p>
        </w:tc>
        <w:tc>
          <w:tcPr>
            <w:tcW w:w="924" w:type="dxa"/>
            <w:vAlign w:val="center"/>
          </w:tcPr>
          <w:p w14:paraId="74DB0E55">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Align w:val="center"/>
          </w:tcPr>
          <w:p w14:paraId="072ED05F">
            <w:pPr>
              <w:widowControl/>
              <w:spacing w:line="240" w:lineRule="exact"/>
              <w:jc w:val="center"/>
              <w:rPr>
                <w:rFonts w:cs="方正仿宋_GBK"/>
                <w:kern w:val="0"/>
                <w:sz w:val="21"/>
                <w:szCs w:val="21"/>
              </w:rPr>
            </w:pPr>
            <w:r>
              <w:rPr>
                <w:rFonts w:hint="eastAsia" w:cs="方正仿宋_GBK"/>
                <w:kern w:val="0"/>
                <w:sz w:val="21"/>
                <w:szCs w:val="21"/>
              </w:rPr>
              <w:t>特殊</w:t>
            </w:r>
          </w:p>
          <w:p w14:paraId="1CEA5E0E">
            <w:pPr>
              <w:widowControl/>
              <w:spacing w:line="240" w:lineRule="exact"/>
              <w:jc w:val="center"/>
              <w:rPr>
                <w:rFonts w:cs="方正仿宋_GBK"/>
                <w:kern w:val="0"/>
                <w:sz w:val="21"/>
                <w:szCs w:val="21"/>
              </w:rPr>
            </w:pPr>
            <w:r>
              <w:rPr>
                <w:rFonts w:hint="eastAsia" w:cs="方正仿宋_GBK"/>
                <w:kern w:val="0"/>
                <w:sz w:val="21"/>
                <w:szCs w:val="21"/>
              </w:rPr>
              <w:t>食品处</w:t>
            </w:r>
          </w:p>
        </w:tc>
        <w:tc>
          <w:tcPr>
            <w:tcW w:w="1423" w:type="dxa"/>
            <w:vAlign w:val="center"/>
          </w:tcPr>
          <w:p w14:paraId="17E4CB0B">
            <w:pPr>
              <w:widowControl/>
              <w:spacing w:line="240" w:lineRule="exact"/>
              <w:jc w:val="left"/>
              <w:rPr>
                <w:rFonts w:cs="方正仿宋_GBK"/>
                <w:kern w:val="0"/>
                <w:sz w:val="21"/>
                <w:szCs w:val="21"/>
              </w:rPr>
            </w:pPr>
            <w:r>
              <w:rPr>
                <w:rFonts w:hint="eastAsia" w:cs="方正仿宋_GBK"/>
                <w:bCs/>
                <w:spacing w:val="-11"/>
                <w:sz w:val="21"/>
                <w:szCs w:val="21"/>
              </w:rPr>
              <w:t>因抽查对象动态变化，抽取对象数量以实际检查户数为准</w:t>
            </w:r>
            <w:r>
              <w:rPr>
                <w:rFonts w:hint="eastAsia" w:cs="方正仿宋_GBK"/>
                <w:bCs/>
                <w:spacing w:val="-8"/>
                <w:sz w:val="21"/>
                <w:szCs w:val="21"/>
              </w:rPr>
              <w:t>。</w:t>
            </w:r>
          </w:p>
        </w:tc>
      </w:tr>
      <w:tr w14:paraId="3B30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58" w:type="dxa"/>
            <w:vMerge w:val="restart"/>
            <w:vAlign w:val="center"/>
          </w:tcPr>
          <w:p w14:paraId="678FD046">
            <w:pPr>
              <w:widowControl/>
              <w:spacing w:line="240" w:lineRule="exact"/>
              <w:jc w:val="center"/>
              <w:rPr>
                <w:rFonts w:cs="方正仿宋_GBK"/>
                <w:kern w:val="0"/>
                <w:sz w:val="21"/>
                <w:szCs w:val="21"/>
              </w:rPr>
            </w:pPr>
            <w:r>
              <w:rPr>
                <w:rFonts w:hint="eastAsia" w:cs="方正仿宋_GBK"/>
                <w:kern w:val="0"/>
                <w:sz w:val="21"/>
                <w:szCs w:val="21"/>
              </w:rPr>
              <w:t>7</w:t>
            </w:r>
          </w:p>
        </w:tc>
        <w:tc>
          <w:tcPr>
            <w:tcW w:w="1025" w:type="dxa"/>
            <w:vMerge w:val="restart"/>
            <w:vAlign w:val="center"/>
          </w:tcPr>
          <w:p w14:paraId="1751A2F4">
            <w:pPr>
              <w:widowControl/>
              <w:spacing w:line="220" w:lineRule="exact"/>
              <w:jc w:val="left"/>
              <w:rPr>
                <w:rFonts w:cs="方正仿宋_GBK"/>
                <w:kern w:val="0"/>
                <w:sz w:val="21"/>
                <w:szCs w:val="21"/>
              </w:rPr>
            </w:pPr>
            <w:r>
              <w:rPr>
                <w:rFonts w:hint="eastAsia" w:cs="方正仿宋_GBK"/>
                <w:spacing w:val="-6"/>
                <w:kern w:val="0"/>
                <w:sz w:val="21"/>
                <w:szCs w:val="21"/>
              </w:rPr>
              <w:t>工业产品生产许可证产品生产企业检查</w:t>
            </w:r>
          </w:p>
        </w:tc>
        <w:tc>
          <w:tcPr>
            <w:tcW w:w="2366" w:type="dxa"/>
            <w:vAlign w:val="center"/>
          </w:tcPr>
          <w:p w14:paraId="4A306DA0">
            <w:pPr>
              <w:widowControl/>
              <w:spacing w:line="240" w:lineRule="exact"/>
              <w:jc w:val="left"/>
              <w:rPr>
                <w:rFonts w:cs="方正仿宋_GBK"/>
                <w:kern w:val="0"/>
                <w:sz w:val="21"/>
                <w:szCs w:val="21"/>
              </w:rPr>
            </w:pPr>
            <w:r>
              <w:rPr>
                <w:rFonts w:hint="eastAsia" w:cs="方正仿宋_GBK"/>
                <w:kern w:val="0"/>
                <w:sz w:val="21"/>
                <w:szCs w:val="21"/>
              </w:rPr>
              <w:t>工业产品生产许可资格检查</w:t>
            </w:r>
          </w:p>
        </w:tc>
        <w:tc>
          <w:tcPr>
            <w:tcW w:w="3012" w:type="dxa"/>
            <w:vAlign w:val="center"/>
          </w:tcPr>
          <w:p w14:paraId="7D838CD6">
            <w:pPr>
              <w:widowControl/>
              <w:spacing w:line="240" w:lineRule="exact"/>
              <w:jc w:val="left"/>
              <w:rPr>
                <w:rFonts w:cs="方正仿宋_GBK"/>
                <w:kern w:val="0"/>
                <w:sz w:val="21"/>
                <w:szCs w:val="21"/>
              </w:rPr>
            </w:pPr>
            <w:r>
              <w:rPr>
                <w:rFonts w:hint="eastAsia" w:cs="方正仿宋_GBK"/>
                <w:kern w:val="0"/>
                <w:sz w:val="21"/>
                <w:szCs w:val="21"/>
              </w:rPr>
              <w:t>工业产品生产许可获证企业（个体工商户）</w:t>
            </w:r>
          </w:p>
        </w:tc>
        <w:tc>
          <w:tcPr>
            <w:tcW w:w="1131" w:type="dxa"/>
            <w:vAlign w:val="center"/>
          </w:tcPr>
          <w:p w14:paraId="51087A92">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5C62D771">
            <w:pPr>
              <w:widowControl/>
              <w:spacing w:line="240" w:lineRule="exact"/>
              <w:jc w:val="center"/>
              <w:rPr>
                <w:rFonts w:cs="方正仿宋_GBK"/>
                <w:kern w:val="0"/>
                <w:sz w:val="21"/>
                <w:szCs w:val="21"/>
              </w:rPr>
            </w:pPr>
            <w:r>
              <w:rPr>
                <w:rFonts w:hint="eastAsia" w:cs="方正仿宋_GBK"/>
                <w:kern w:val="0"/>
                <w:sz w:val="21"/>
                <w:szCs w:val="21"/>
              </w:rPr>
              <w:t>70</w:t>
            </w:r>
          </w:p>
        </w:tc>
        <w:tc>
          <w:tcPr>
            <w:tcW w:w="1637" w:type="dxa"/>
            <w:vAlign w:val="center"/>
          </w:tcPr>
          <w:p w14:paraId="5C6B4B81">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A：25%；</w:t>
            </w:r>
            <w:r>
              <w:rPr>
                <w:rFonts w:hint="eastAsia" w:cs="方正仿宋_GBK"/>
                <w:kern w:val="0"/>
                <w:sz w:val="21"/>
                <w:szCs w:val="21"/>
              </w:rPr>
              <w:br w:type="textWrapping"/>
            </w:r>
            <w:r>
              <w:rPr>
                <w:rFonts w:hint="eastAsia" w:cs="方正仿宋_GBK"/>
                <w:kern w:val="0"/>
                <w:sz w:val="21"/>
                <w:szCs w:val="21"/>
              </w:rPr>
              <w:t>B：50%；</w:t>
            </w:r>
          </w:p>
          <w:p w14:paraId="04707D5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C：100%；</w:t>
            </w:r>
            <w:r>
              <w:rPr>
                <w:rFonts w:hint="eastAsia" w:cs="方正仿宋_GBK"/>
                <w:kern w:val="0"/>
                <w:sz w:val="21"/>
                <w:szCs w:val="21"/>
              </w:rPr>
              <w:br w:type="textWrapping"/>
            </w:r>
            <w:r>
              <w:rPr>
                <w:rFonts w:hint="eastAsia" w:cs="方正仿宋_GBK"/>
                <w:kern w:val="0"/>
                <w:sz w:val="21"/>
                <w:szCs w:val="21"/>
              </w:rPr>
              <w:t>D：100%。</w:t>
            </w:r>
          </w:p>
        </w:tc>
        <w:tc>
          <w:tcPr>
            <w:tcW w:w="973" w:type="dxa"/>
            <w:vAlign w:val="center"/>
          </w:tcPr>
          <w:p w14:paraId="5E4BDCAA">
            <w:pPr>
              <w:widowControl/>
              <w:spacing w:line="240" w:lineRule="exact"/>
              <w:jc w:val="center"/>
              <w:rPr>
                <w:rFonts w:cs="方正仿宋_GBK"/>
                <w:kern w:val="0"/>
                <w:sz w:val="21"/>
                <w:szCs w:val="21"/>
              </w:rPr>
            </w:pPr>
            <w:r>
              <w:rPr>
                <w:rFonts w:hint="eastAsia" w:cs="方正仿宋_GBK"/>
                <w:kern w:val="0"/>
                <w:sz w:val="21"/>
                <w:szCs w:val="21"/>
              </w:rPr>
              <w:t>3—6月</w:t>
            </w:r>
          </w:p>
        </w:tc>
        <w:tc>
          <w:tcPr>
            <w:tcW w:w="924" w:type="dxa"/>
            <w:vAlign w:val="center"/>
          </w:tcPr>
          <w:p w14:paraId="7294C0BA">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13286A49">
            <w:pPr>
              <w:widowControl/>
              <w:spacing w:line="240" w:lineRule="exact"/>
              <w:jc w:val="center"/>
              <w:rPr>
                <w:rFonts w:cs="方正仿宋_GBK"/>
                <w:kern w:val="0"/>
                <w:sz w:val="21"/>
                <w:szCs w:val="21"/>
              </w:rPr>
            </w:pPr>
            <w:r>
              <w:rPr>
                <w:rFonts w:hint="eastAsia" w:cs="方正仿宋_GBK"/>
                <w:kern w:val="0"/>
                <w:sz w:val="21"/>
                <w:szCs w:val="21"/>
              </w:rPr>
              <w:t>质监处</w:t>
            </w:r>
          </w:p>
        </w:tc>
        <w:tc>
          <w:tcPr>
            <w:tcW w:w="1423" w:type="dxa"/>
            <w:vAlign w:val="center"/>
          </w:tcPr>
          <w:p w14:paraId="117A8443">
            <w:pPr>
              <w:widowControl/>
              <w:spacing w:line="240" w:lineRule="exact"/>
              <w:jc w:val="left"/>
              <w:rPr>
                <w:rFonts w:cs="方正仿宋_GBK"/>
                <w:kern w:val="0"/>
                <w:sz w:val="21"/>
                <w:szCs w:val="21"/>
              </w:rPr>
            </w:pPr>
          </w:p>
        </w:tc>
      </w:tr>
      <w:tr w14:paraId="333E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558" w:type="dxa"/>
            <w:vMerge w:val="continue"/>
            <w:vAlign w:val="center"/>
          </w:tcPr>
          <w:p w14:paraId="713C353B">
            <w:pPr>
              <w:widowControl/>
              <w:spacing w:line="240" w:lineRule="exact"/>
              <w:jc w:val="center"/>
              <w:rPr>
                <w:rFonts w:cs="方正仿宋_GBK"/>
                <w:kern w:val="0"/>
                <w:sz w:val="21"/>
                <w:szCs w:val="21"/>
              </w:rPr>
            </w:pPr>
          </w:p>
        </w:tc>
        <w:tc>
          <w:tcPr>
            <w:tcW w:w="1025" w:type="dxa"/>
            <w:vMerge w:val="continue"/>
            <w:vAlign w:val="center"/>
          </w:tcPr>
          <w:p w14:paraId="7083B69E">
            <w:pPr>
              <w:widowControl/>
              <w:spacing w:line="240" w:lineRule="exact"/>
              <w:jc w:val="left"/>
              <w:rPr>
                <w:rFonts w:cs="方正仿宋_GBK"/>
                <w:kern w:val="0"/>
                <w:sz w:val="21"/>
                <w:szCs w:val="21"/>
              </w:rPr>
            </w:pPr>
          </w:p>
        </w:tc>
        <w:tc>
          <w:tcPr>
            <w:tcW w:w="2366" w:type="dxa"/>
            <w:vAlign w:val="center"/>
          </w:tcPr>
          <w:p w14:paraId="056199B5">
            <w:pPr>
              <w:widowControl/>
              <w:spacing w:line="240" w:lineRule="exact"/>
              <w:jc w:val="left"/>
              <w:rPr>
                <w:rFonts w:cs="方正仿宋_GBK"/>
                <w:kern w:val="0"/>
                <w:sz w:val="21"/>
                <w:szCs w:val="21"/>
              </w:rPr>
            </w:pPr>
            <w:r>
              <w:rPr>
                <w:rFonts w:hint="eastAsia" w:cs="方正仿宋_GBK"/>
                <w:kern w:val="0"/>
                <w:sz w:val="21"/>
                <w:szCs w:val="21"/>
              </w:rPr>
              <w:t>工业产品生产许可证获证企业条件检查</w:t>
            </w:r>
          </w:p>
        </w:tc>
        <w:tc>
          <w:tcPr>
            <w:tcW w:w="3012" w:type="dxa"/>
            <w:vAlign w:val="center"/>
          </w:tcPr>
          <w:p w14:paraId="18E7802E">
            <w:pPr>
              <w:widowControl/>
              <w:spacing w:line="240" w:lineRule="exact"/>
              <w:jc w:val="left"/>
              <w:rPr>
                <w:rFonts w:cs="方正仿宋_GBK"/>
                <w:kern w:val="0"/>
                <w:sz w:val="21"/>
                <w:szCs w:val="21"/>
              </w:rPr>
            </w:pPr>
            <w:r>
              <w:rPr>
                <w:rFonts w:hint="eastAsia" w:cs="方正仿宋_GBK"/>
                <w:kern w:val="0"/>
                <w:sz w:val="21"/>
                <w:szCs w:val="21"/>
              </w:rPr>
              <w:t>工业产品生产许可获证企业（个体工商户）</w:t>
            </w:r>
          </w:p>
        </w:tc>
        <w:tc>
          <w:tcPr>
            <w:tcW w:w="1131" w:type="dxa"/>
            <w:vAlign w:val="center"/>
          </w:tcPr>
          <w:p w14:paraId="387CD12D">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42FE7BF2">
            <w:pPr>
              <w:widowControl/>
              <w:spacing w:line="240" w:lineRule="exact"/>
              <w:jc w:val="center"/>
              <w:rPr>
                <w:rFonts w:cs="方正仿宋_GBK"/>
                <w:kern w:val="0"/>
                <w:sz w:val="21"/>
                <w:szCs w:val="21"/>
              </w:rPr>
            </w:pPr>
            <w:r>
              <w:rPr>
                <w:rFonts w:hint="eastAsia" w:cs="方正仿宋_GBK"/>
                <w:kern w:val="0"/>
                <w:sz w:val="21"/>
                <w:szCs w:val="21"/>
              </w:rPr>
              <w:t>180</w:t>
            </w:r>
          </w:p>
        </w:tc>
        <w:tc>
          <w:tcPr>
            <w:tcW w:w="1637" w:type="dxa"/>
            <w:vAlign w:val="center"/>
          </w:tcPr>
          <w:p w14:paraId="42050B0A">
            <w:pPr>
              <w:pStyle w:val="7"/>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重点产品：100%；</w:t>
            </w:r>
          </w:p>
          <w:p w14:paraId="54600FB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非重点产品：20%。</w:t>
            </w:r>
          </w:p>
        </w:tc>
        <w:tc>
          <w:tcPr>
            <w:tcW w:w="973" w:type="dxa"/>
            <w:vAlign w:val="center"/>
          </w:tcPr>
          <w:p w14:paraId="11A9F6E5">
            <w:pPr>
              <w:widowControl/>
              <w:spacing w:line="240" w:lineRule="exact"/>
              <w:jc w:val="center"/>
              <w:rPr>
                <w:rFonts w:cs="方正仿宋_GBK"/>
                <w:kern w:val="0"/>
                <w:sz w:val="21"/>
                <w:szCs w:val="21"/>
              </w:rPr>
            </w:pPr>
            <w:r>
              <w:rPr>
                <w:rFonts w:hint="eastAsia" w:cs="方正仿宋_GBK"/>
                <w:kern w:val="0"/>
                <w:sz w:val="21"/>
                <w:szCs w:val="21"/>
              </w:rPr>
              <w:t>2—11月</w:t>
            </w:r>
          </w:p>
        </w:tc>
        <w:tc>
          <w:tcPr>
            <w:tcW w:w="924" w:type="dxa"/>
            <w:vAlign w:val="center"/>
          </w:tcPr>
          <w:p w14:paraId="2DA979F1">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4DE186D7">
            <w:pPr>
              <w:widowControl/>
              <w:spacing w:line="240" w:lineRule="exact"/>
              <w:jc w:val="center"/>
              <w:rPr>
                <w:rFonts w:cs="方正仿宋_GBK"/>
                <w:kern w:val="0"/>
                <w:sz w:val="21"/>
                <w:szCs w:val="21"/>
              </w:rPr>
            </w:pPr>
          </w:p>
        </w:tc>
        <w:tc>
          <w:tcPr>
            <w:tcW w:w="1423" w:type="dxa"/>
            <w:vAlign w:val="center"/>
          </w:tcPr>
          <w:p w14:paraId="412908F3">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spacing w:val="-2"/>
                <w:kern w:val="0"/>
                <w:sz w:val="21"/>
                <w:szCs w:val="21"/>
              </w:rPr>
            </w:pPr>
            <w:r>
              <w:rPr>
                <w:rFonts w:hint="eastAsia" w:cs="方正仿宋_GBK"/>
                <w:spacing w:val="-10"/>
                <w:kern w:val="0"/>
                <w:sz w:val="21"/>
                <w:szCs w:val="21"/>
              </w:rPr>
              <w:t>重点产品包括：钢铁、水泥、危险化学品、危险化学品包装物容器等。</w:t>
            </w:r>
          </w:p>
        </w:tc>
      </w:tr>
      <w:tr w14:paraId="01B2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8" w:type="dxa"/>
            <w:vMerge w:val="continue"/>
            <w:vAlign w:val="center"/>
          </w:tcPr>
          <w:p w14:paraId="78C16B9D">
            <w:pPr>
              <w:widowControl/>
              <w:spacing w:line="240" w:lineRule="exact"/>
              <w:jc w:val="center"/>
              <w:rPr>
                <w:rFonts w:cs="方正仿宋_GBK"/>
                <w:kern w:val="0"/>
                <w:sz w:val="21"/>
                <w:szCs w:val="21"/>
              </w:rPr>
            </w:pPr>
          </w:p>
        </w:tc>
        <w:tc>
          <w:tcPr>
            <w:tcW w:w="1025" w:type="dxa"/>
            <w:vMerge w:val="continue"/>
            <w:vAlign w:val="center"/>
          </w:tcPr>
          <w:p w14:paraId="1F856E5D">
            <w:pPr>
              <w:widowControl/>
              <w:spacing w:line="240" w:lineRule="exact"/>
              <w:jc w:val="left"/>
              <w:rPr>
                <w:rFonts w:cs="方正仿宋_GBK"/>
                <w:kern w:val="0"/>
                <w:sz w:val="21"/>
                <w:szCs w:val="21"/>
              </w:rPr>
            </w:pPr>
          </w:p>
        </w:tc>
        <w:tc>
          <w:tcPr>
            <w:tcW w:w="2366" w:type="dxa"/>
            <w:vAlign w:val="center"/>
          </w:tcPr>
          <w:p w14:paraId="043ED9A9">
            <w:pPr>
              <w:widowControl/>
              <w:spacing w:line="240" w:lineRule="exact"/>
              <w:jc w:val="left"/>
              <w:rPr>
                <w:rFonts w:cs="方正仿宋_GBK"/>
                <w:kern w:val="0"/>
                <w:sz w:val="21"/>
                <w:szCs w:val="21"/>
              </w:rPr>
            </w:pPr>
            <w:r>
              <w:rPr>
                <w:rFonts w:hint="eastAsia" w:cs="方正仿宋_GBK"/>
                <w:kern w:val="0"/>
                <w:sz w:val="21"/>
                <w:szCs w:val="21"/>
              </w:rPr>
              <w:t>工业产品生产许可全覆盖例行检查</w:t>
            </w:r>
          </w:p>
        </w:tc>
        <w:tc>
          <w:tcPr>
            <w:tcW w:w="3012" w:type="dxa"/>
            <w:vAlign w:val="center"/>
          </w:tcPr>
          <w:p w14:paraId="1EBFBEBD">
            <w:pPr>
              <w:widowControl/>
              <w:spacing w:line="240" w:lineRule="exact"/>
              <w:jc w:val="left"/>
              <w:rPr>
                <w:rFonts w:cs="方正仿宋_GBK"/>
                <w:kern w:val="0"/>
                <w:sz w:val="21"/>
                <w:szCs w:val="21"/>
              </w:rPr>
            </w:pPr>
            <w:r>
              <w:rPr>
                <w:rFonts w:hint="eastAsia" w:cs="方正仿宋_GBK"/>
                <w:kern w:val="0"/>
                <w:sz w:val="21"/>
                <w:szCs w:val="21"/>
              </w:rPr>
              <w:t>按告知承诺方式发证、许可范围变更需开展全覆盖例行检查企业</w:t>
            </w:r>
          </w:p>
        </w:tc>
        <w:tc>
          <w:tcPr>
            <w:tcW w:w="1131" w:type="dxa"/>
            <w:vAlign w:val="center"/>
          </w:tcPr>
          <w:p w14:paraId="62E630F6">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133D1E51">
            <w:pPr>
              <w:widowControl/>
              <w:spacing w:line="240" w:lineRule="exact"/>
              <w:jc w:val="center"/>
              <w:rPr>
                <w:rFonts w:cs="方正仿宋_GBK"/>
                <w:kern w:val="0"/>
                <w:sz w:val="21"/>
                <w:szCs w:val="21"/>
              </w:rPr>
            </w:pPr>
            <w:r>
              <w:rPr>
                <w:rFonts w:hint="eastAsia" w:cs="方正仿宋_GBK"/>
                <w:kern w:val="0"/>
                <w:sz w:val="21"/>
                <w:szCs w:val="21"/>
              </w:rPr>
              <w:t>25</w:t>
            </w:r>
          </w:p>
        </w:tc>
        <w:tc>
          <w:tcPr>
            <w:tcW w:w="1637" w:type="dxa"/>
            <w:vAlign w:val="center"/>
          </w:tcPr>
          <w:p w14:paraId="68B6B914">
            <w:pPr>
              <w:pStyle w:val="7"/>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100%</w:t>
            </w:r>
          </w:p>
        </w:tc>
        <w:tc>
          <w:tcPr>
            <w:tcW w:w="973" w:type="dxa"/>
            <w:vAlign w:val="center"/>
          </w:tcPr>
          <w:p w14:paraId="29116CBB">
            <w:pPr>
              <w:widowControl/>
              <w:spacing w:line="240" w:lineRule="exact"/>
              <w:jc w:val="center"/>
              <w:rPr>
                <w:rFonts w:cs="方正仿宋_GBK"/>
                <w:kern w:val="0"/>
                <w:sz w:val="21"/>
                <w:szCs w:val="21"/>
              </w:rPr>
            </w:pPr>
            <w:r>
              <w:rPr>
                <w:rFonts w:hint="eastAsia" w:cs="方正仿宋_GBK"/>
                <w:kern w:val="0"/>
                <w:sz w:val="21"/>
                <w:szCs w:val="21"/>
              </w:rPr>
              <w:t>企业取证后1个月内</w:t>
            </w:r>
          </w:p>
        </w:tc>
        <w:tc>
          <w:tcPr>
            <w:tcW w:w="924" w:type="dxa"/>
            <w:vAlign w:val="center"/>
          </w:tcPr>
          <w:p w14:paraId="5A976E04">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2A73BC1E">
            <w:pPr>
              <w:widowControl/>
              <w:spacing w:line="240" w:lineRule="exact"/>
              <w:jc w:val="center"/>
              <w:rPr>
                <w:rFonts w:cs="方正仿宋_GBK"/>
                <w:kern w:val="0"/>
                <w:sz w:val="21"/>
                <w:szCs w:val="21"/>
              </w:rPr>
            </w:pPr>
          </w:p>
        </w:tc>
        <w:tc>
          <w:tcPr>
            <w:tcW w:w="1423" w:type="dxa"/>
            <w:vAlign w:val="center"/>
          </w:tcPr>
          <w:p w14:paraId="1304D5A0">
            <w:pPr>
              <w:spacing w:line="240" w:lineRule="exact"/>
              <w:jc w:val="left"/>
              <w:rPr>
                <w:rFonts w:cs="方正仿宋_GBK"/>
                <w:spacing w:val="-2"/>
                <w:kern w:val="0"/>
                <w:sz w:val="21"/>
                <w:szCs w:val="21"/>
              </w:rPr>
            </w:pPr>
            <w:r>
              <w:rPr>
                <w:rFonts w:hint="eastAsia" w:cs="方正仿宋_GBK"/>
                <w:spacing w:val="-2"/>
                <w:kern w:val="0"/>
                <w:sz w:val="21"/>
                <w:szCs w:val="21"/>
              </w:rPr>
              <w:t>抽取对象数为预测数量。</w:t>
            </w:r>
          </w:p>
        </w:tc>
      </w:tr>
      <w:tr w14:paraId="69CC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8" w:type="dxa"/>
            <w:shd w:val="clear" w:color="auto" w:fill="auto"/>
            <w:vAlign w:val="center"/>
          </w:tcPr>
          <w:p w14:paraId="02C0F281">
            <w:pPr>
              <w:widowControl/>
              <w:spacing w:line="240" w:lineRule="exact"/>
              <w:jc w:val="center"/>
              <w:rPr>
                <w:rFonts w:cs="方正仿宋_GBK"/>
                <w:kern w:val="0"/>
                <w:sz w:val="21"/>
                <w:szCs w:val="21"/>
              </w:rPr>
            </w:pPr>
            <w:r>
              <w:rPr>
                <w:rFonts w:hint="eastAsia" w:cs="方正仿宋_GBK"/>
                <w:kern w:val="0"/>
                <w:sz w:val="21"/>
                <w:szCs w:val="21"/>
              </w:rPr>
              <w:t>8</w:t>
            </w:r>
          </w:p>
        </w:tc>
        <w:tc>
          <w:tcPr>
            <w:tcW w:w="1025" w:type="dxa"/>
            <w:shd w:val="clear" w:color="auto" w:fill="auto"/>
            <w:vAlign w:val="center"/>
          </w:tcPr>
          <w:p w14:paraId="19396027">
            <w:pPr>
              <w:widowControl/>
              <w:spacing w:line="240" w:lineRule="exact"/>
              <w:jc w:val="left"/>
              <w:rPr>
                <w:rFonts w:cs="方正仿宋_GBK"/>
                <w:kern w:val="0"/>
                <w:sz w:val="21"/>
                <w:szCs w:val="21"/>
              </w:rPr>
            </w:pPr>
            <w:r>
              <w:rPr>
                <w:rFonts w:hint="eastAsia" w:cs="方正仿宋_GBK"/>
                <w:kern w:val="0"/>
                <w:sz w:val="21"/>
                <w:szCs w:val="21"/>
              </w:rPr>
              <w:t>产品质量监督抽查</w:t>
            </w:r>
          </w:p>
        </w:tc>
        <w:tc>
          <w:tcPr>
            <w:tcW w:w="2366" w:type="dxa"/>
            <w:shd w:val="clear" w:color="auto" w:fill="auto"/>
            <w:vAlign w:val="center"/>
          </w:tcPr>
          <w:p w14:paraId="3090C7DF">
            <w:pPr>
              <w:widowControl/>
              <w:spacing w:line="240" w:lineRule="exact"/>
              <w:jc w:val="left"/>
              <w:rPr>
                <w:rFonts w:cs="方正仿宋_GBK"/>
                <w:kern w:val="0"/>
                <w:sz w:val="21"/>
                <w:szCs w:val="21"/>
              </w:rPr>
            </w:pPr>
            <w:r>
              <w:rPr>
                <w:rFonts w:hint="eastAsia" w:cs="方正仿宋_GBK"/>
                <w:kern w:val="0"/>
                <w:sz w:val="21"/>
                <w:szCs w:val="21"/>
              </w:rPr>
              <w:t>生产、销售领域产品质量监督抽查</w:t>
            </w:r>
          </w:p>
        </w:tc>
        <w:tc>
          <w:tcPr>
            <w:tcW w:w="3012" w:type="dxa"/>
            <w:shd w:val="clear" w:color="auto" w:fill="auto"/>
            <w:vAlign w:val="center"/>
          </w:tcPr>
          <w:p w14:paraId="19C8FE78">
            <w:pPr>
              <w:widowControl/>
              <w:spacing w:line="240" w:lineRule="exact"/>
              <w:jc w:val="left"/>
              <w:rPr>
                <w:rFonts w:cs="方正仿宋_GBK"/>
                <w:kern w:val="0"/>
                <w:sz w:val="21"/>
                <w:szCs w:val="21"/>
              </w:rPr>
            </w:pPr>
            <w:r>
              <w:rPr>
                <w:rFonts w:hint="eastAsia" w:cs="方正仿宋_GBK"/>
                <w:kern w:val="0"/>
                <w:sz w:val="21"/>
                <w:szCs w:val="21"/>
              </w:rPr>
              <w:t>全市工业产品生产企业</w:t>
            </w:r>
          </w:p>
        </w:tc>
        <w:tc>
          <w:tcPr>
            <w:tcW w:w="1131" w:type="dxa"/>
            <w:shd w:val="clear" w:color="auto" w:fill="auto"/>
            <w:vAlign w:val="center"/>
          </w:tcPr>
          <w:p w14:paraId="2A51459B">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shd w:val="clear" w:color="auto" w:fill="auto"/>
            <w:vAlign w:val="center"/>
          </w:tcPr>
          <w:p w14:paraId="4B9E9F5E">
            <w:pPr>
              <w:widowControl/>
              <w:spacing w:line="240" w:lineRule="exact"/>
              <w:jc w:val="center"/>
              <w:rPr>
                <w:rFonts w:cs="方正仿宋_GBK"/>
                <w:kern w:val="0"/>
                <w:sz w:val="21"/>
                <w:szCs w:val="21"/>
              </w:rPr>
            </w:pPr>
            <w:r>
              <w:rPr>
                <w:rFonts w:hint="eastAsia" w:cs="方正仿宋_GBK"/>
                <w:kern w:val="0"/>
                <w:sz w:val="21"/>
                <w:szCs w:val="21"/>
              </w:rPr>
              <w:t>300</w:t>
            </w:r>
          </w:p>
        </w:tc>
        <w:tc>
          <w:tcPr>
            <w:tcW w:w="1637" w:type="dxa"/>
            <w:shd w:val="clear" w:color="auto" w:fill="FFFFFF"/>
            <w:vAlign w:val="center"/>
          </w:tcPr>
          <w:p w14:paraId="3AF7DA3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食品接触用塑料制品：</w:t>
            </w:r>
          </w:p>
          <w:p w14:paraId="293C1D3F">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A：65%；</w:t>
            </w:r>
            <w:r>
              <w:rPr>
                <w:rFonts w:hint="eastAsia" w:cs="方正仿宋_GBK"/>
                <w:kern w:val="0"/>
                <w:sz w:val="21"/>
                <w:szCs w:val="21"/>
              </w:rPr>
              <w:br w:type="textWrapping"/>
            </w:r>
            <w:r>
              <w:rPr>
                <w:rFonts w:hint="eastAsia" w:cs="方正仿宋_GBK"/>
                <w:kern w:val="0"/>
                <w:sz w:val="21"/>
                <w:szCs w:val="21"/>
              </w:rPr>
              <w:t>B：70%；</w:t>
            </w:r>
          </w:p>
          <w:p w14:paraId="101ED899">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C：80%；</w:t>
            </w:r>
            <w:r>
              <w:rPr>
                <w:rFonts w:hint="eastAsia" w:cs="方正仿宋_GBK"/>
                <w:kern w:val="0"/>
                <w:sz w:val="21"/>
                <w:szCs w:val="21"/>
              </w:rPr>
              <w:br w:type="textWrapping"/>
            </w:r>
            <w:r>
              <w:rPr>
                <w:rFonts w:hint="eastAsia" w:cs="方正仿宋_GBK"/>
                <w:kern w:val="0"/>
                <w:sz w:val="21"/>
                <w:szCs w:val="21"/>
              </w:rPr>
              <w:t>D：100 %。</w:t>
            </w:r>
          </w:p>
          <w:p w14:paraId="185A8CFB">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砖、砌块：</w:t>
            </w:r>
          </w:p>
          <w:p w14:paraId="3EE622BA">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A：65%；</w:t>
            </w:r>
            <w:r>
              <w:rPr>
                <w:rFonts w:hint="eastAsia" w:cs="方正仿宋_GBK"/>
                <w:kern w:val="0"/>
                <w:sz w:val="21"/>
                <w:szCs w:val="21"/>
              </w:rPr>
              <w:br w:type="textWrapping"/>
            </w:r>
            <w:r>
              <w:rPr>
                <w:rFonts w:hint="eastAsia" w:cs="方正仿宋_GBK"/>
                <w:kern w:val="0"/>
                <w:sz w:val="21"/>
                <w:szCs w:val="21"/>
              </w:rPr>
              <w:t>B：70%；</w:t>
            </w:r>
          </w:p>
          <w:p w14:paraId="09C14B4A">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C：80%。</w:t>
            </w:r>
          </w:p>
        </w:tc>
        <w:tc>
          <w:tcPr>
            <w:tcW w:w="973" w:type="dxa"/>
            <w:vAlign w:val="center"/>
          </w:tcPr>
          <w:p w14:paraId="40A08543">
            <w:pPr>
              <w:widowControl/>
              <w:spacing w:line="240" w:lineRule="exact"/>
              <w:jc w:val="center"/>
              <w:rPr>
                <w:rFonts w:cs="方正仿宋_GBK"/>
                <w:kern w:val="0"/>
                <w:sz w:val="21"/>
                <w:szCs w:val="21"/>
              </w:rPr>
            </w:pPr>
            <w:r>
              <w:rPr>
                <w:rFonts w:hint="eastAsia" w:cs="方正仿宋_GBK"/>
                <w:kern w:val="0"/>
                <w:sz w:val="21"/>
                <w:szCs w:val="21"/>
              </w:rPr>
              <w:t>1—11月</w:t>
            </w:r>
          </w:p>
        </w:tc>
        <w:tc>
          <w:tcPr>
            <w:tcW w:w="924" w:type="dxa"/>
            <w:vAlign w:val="center"/>
          </w:tcPr>
          <w:p w14:paraId="7FD56CFE">
            <w:pPr>
              <w:widowControl/>
              <w:spacing w:line="240" w:lineRule="exact"/>
              <w:jc w:val="left"/>
              <w:rPr>
                <w:rFonts w:cs="方正仿宋_GBK"/>
                <w:kern w:val="0"/>
                <w:sz w:val="21"/>
                <w:szCs w:val="21"/>
              </w:rPr>
            </w:pPr>
            <w:r>
              <w:rPr>
                <w:rFonts w:hint="eastAsia" w:cs="方正仿宋_GBK"/>
                <w:kern w:val="0"/>
                <w:sz w:val="21"/>
                <w:szCs w:val="21"/>
              </w:rPr>
              <w:t>质监处、各区县市场监管部门</w:t>
            </w:r>
          </w:p>
        </w:tc>
        <w:tc>
          <w:tcPr>
            <w:tcW w:w="982" w:type="dxa"/>
            <w:vMerge w:val="continue"/>
            <w:vAlign w:val="center"/>
          </w:tcPr>
          <w:p w14:paraId="37E731DD">
            <w:pPr>
              <w:widowControl/>
              <w:spacing w:line="240" w:lineRule="exact"/>
              <w:jc w:val="center"/>
              <w:rPr>
                <w:rFonts w:cs="方正仿宋_GBK"/>
                <w:kern w:val="0"/>
                <w:sz w:val="21"/>
                <w:szCs w:val="21"/>
              </w:rPr>
            </w:pPr>
          </w:p>
        </w:tc>
        <w:tc>
          <w:tcPr>
            <w:tcW w:w="1423" w:type="dxa"/>
            <w:vAlign w:val="center"/>
          </w:tcPr>
          <w:p w14:paraId="18C1A350">
            <w:pPr>
              <w:widowControl/>
              <w:spacing w:line="240" w:lineRule="exact"/>
              <w:jc w:val="left"/>
              <w:rPr>
                <w:rFonts w:cs="方正仿宋_GBK"/>
                <w:kern w:val="0"/>
                <w:sz w:val="21"/>
                <w:szCs w:val="21"/>
              </w:rPr>
            </w:pPr>
            <w:r>
              <w:rPr>
                <w:rFonts w:hint="eastAsia" w:cs="方正仿宋_GBK"/>
                <w:spacing w:val="-10"/>
                <w:kern w:val="0"/>
                <w:sz w:val="21"/>
                <w:szCs w:val="21"/>
              </w:rPr>
              <w:t>根据生产企业状况进行差异化抽取。</w:t>
            </w:r>
          </w:p>
        </w:tc>
      </w:tr>
      <w:tr w14:paraId="45B0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558" w:type="dxa"/>
            <w:vAlign w:val="center"/>
          </w:tcPr>
          <w:p w14:paraId="054A0C75">
            <w:pPr>
              <w:widowControl/>
              <w:spacing w:line="240" w:lineRule="exact"/>
              <w:jc w:val="center"/>
              <w:rPr>
                <w:rFonts w:cs="方正仿宋_GBK"/>
                <w:kern w:val="0"/>
                <w:sz w:val="21"/>
                <w:szCs w:val="21"/>
              </w:rPr>
            </w:pPr>
            <w:r>
              <w:rPr>
                <w:rFonts w:hint="eastAsia" w:cs="方正仿宋_GBK"/>
                <w:kern w:val="0"/>
                <w:sz w:val="21"/>
                <w:szCs w:val="21"/>
              </w:rPr>
              <w:t>9</w:t>
            </w:r>
          </w:p>
        </w:tc>
        <w:tc>
          <w:tcPr>
            <w:tcW w:w="1025" w:type="dxa"/>
            <w:vAlign w:val="center"/>
          </w:tcPr>
          <w:p w14:paraId="2B4C9939">
            <w:pPr>
              <w:widowControl/>
              <w:spacing w:line="240" w:lineRule="exact"/>
              <w:jc w:val="left"/>
              <w:rPr>
                <w:rFonts w:cs="方正仿宋_GBK"/>
                <w:kern w:val="0"/>
                <w:sz w:val="21"/>
                <w:szCs w:val="21"/>
              </w:rPr>
            </w:pPr>
            <w:r>
              <w:rPr>
                <w:rFonts w:hint="eastAsia" w:cs="方正仿宋_GBK"/>
                <w:sz w:val="21"/>
                <w:szCs w:val="21"/>
              </w:rPr>
              <w:t>机电类特种设备生产单位证后监督检查</w:t>
            </w:r>
          </w:p>
        </w:tc>
        <w:tc>
          <w:tcPr>
            <w:tcW w:w="2366" w:type="dxa"/>
            <w:vAlign w:val="center"/>
          </w:tcPr>
          <w:p w14:paraId="760B7796">
            <w:pPr>
              <w:widowControl/>
              <w:spacing w:line="240" w:lineRule="exact"/>
              <w:jc w:val="left"/>
              <w:rPr>
                <w:rFonts w:cs="方正仿宋_GBK"/>
                <w:kern w:val="0"/>
                <w:sz w:val="21"/>
                <w:szCs w:val="21"/>
              </w:rPr>
            </w:pPr>
            <w:r>
              <w:rPr>
                <w:rFonts w:hint="eastAsia" w:cs="方正仿宋_GBK"/>
                <w:sz w:val="21"/>
                <w:szCs w:val="21"/>
              </w:rPr>
              <w:t>机电类特种设备生产单位证后监督检查</w:t>
            </w:r>
          </w:p>
        </w:tc>
        <w:tc>
          <w:tcPr>
            <w:tcW w:w="3012" w:type="dxa"/>
            <w:vAlign w:val="center"/>
          </w:tcPr>
          <w:p w14:paraId="754C20B4">
            <w:pPr>
              <w:widowControl/>
              <w:spacing w:line="240" w:lineRule="exact"/>
              <w:jc w:val="left"/>
              <w:rPr>
                <w:rFonts w:cs="方正仿宋_GBK"/>
                <w:kern w:val="0"/>
                <w:sz w:val="21"/>
                <w:szCs w:val="21"/>
              </w:rPr>
            </w:pPr>
            <w:r>
              <w:rPr>
                <w:rFonts w:hint="eastAsia" w:cs="方正仿宋_GBK"/>
                <w:sz w:val="21"/>
                <w:szCs w:val="21"/>
              </w:rPr>
              <w:t>市局发证的机电类特种设备生产单位</w:t>
            </w:r>
          </w:p>
        </w:tc>
        <w:tc>
          <w:tcPr>
            <w:tcW w:w="1131" w:type="dxa"/>
            <w:vAlign w:val="center"/>
          </w:tcPr>
          <w:p w14:paraId="5EE8CBFF">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70986757">
            <w:pPr>
              <w:widowControl/>
              <w:spacing w:line="240" w:lineRule="exact"/>
              <w:jc w:val="center"/>
              <w:rPr>
                <w:rFonts w:cs="方正仿宋_GBK"/>
                <w:kern w:val="0"/>
                <w:sz w:val="21"/>
                <w:szCs w:val="21"/>
              </w:rPr>
            </w:pPr>
            <w:r>
              <w:rPr>
                <w:rFonts w:hint="eastAsia" w:cs="方正仿宋_GBK"/>
                <w:sz w:val="21"/>
                <w:szCs w:val="21"/>
              </w:rPr>
              <w:t>90</w:t>
            </w:r>
          </w:p>
        </w:tc>
        <w:tc>
          <w:tcPr>
            <w:tcW w:w="1637" w:type="dxa"/>
            <w:vAlign w:val="center"/>
          </w:tcPr>
          <w:p w14:paraId="034DB342">
            <w:pPr>
              <w:widowControl/>
              <w:spacing w:line="240" w:lineRule="exact"/>
              <w:jc w:val="left"/>
              <w:rPr>
                <w:rFonts w:cs="方正仿宋_GBK"/>
                <w:sz w:val="21"/>
                <w:szCs w:val="21"/>
              </w:rPr>
            </w:pPr>
            <w:r>
              <w:rPr>
                <w:rFonts w:hint="eastAsia" w:cs="方正仿宋_GBK"/>
                <w:sz w:val="21"/>
                <w:szCs w:val="21"/>
              </w:rPr>
              <w:t>免评换证单位、被行政处罚单位抽查比例50%；信用评价等级为B类抽查比例5%；C类企业抽查比例10%；D类企业抽查比例100%。</w:t>
            </w:r>
          </w:p>
        </w:tc>
        <w:tc>
          <w:tcPr>
            <w:tcW w:w="973" w:type="dxa"/>
            <w:vAlign w:val="center"/>
          </w:tcPr>
          <w:p w14:paraId="4D24A124">
            <w:pPr>
              <w:widowControl/>
              <w:spacing w:line="240" w:lineRule="exact"/>
              <w:jc w:val="center"/>
              <w:rPr>
                <w:rFonts w:cs="方正仿宋_GBK"/>
                <w:kern w:val="0"/>
                <w:sz w:val="21"/>
                <w:szCs w:val="21"/>
              </w:rPr>
            </w:pPr>
            <w:r>
              <w:rPr>
                <w:rFonts w:hint="eastAsia" w:cs="方正仿宋_GBK"/>
                <w:sz w:val="21"/>
                <w:szCs w:val="21"/>
              </w:rPr>
              <w:t>6</w:t>
            </w:r>
            <w:r>
              <w:rPr>
                <w:rFonts w:hint="eastAsia" w:cs="方正仿宋_GBK"/>
                <w:kern w:val="0"/>
                <w:sz w:val="21"/>
                <w:szCs w:val="21"/>
              </w:rPr>
              <w:t>—</w:t>
            </w:r>
            <w:r>
              <w:rPr>
                <w:rFonts w:hint="eastAsia" w:cs="方正仿宋_GBK"/>
                <w:sz w:val="21"/>
                <w:szCs w:val="21"/>
              </w:rPr>
              <w:t>8月</w:t>
            </w:r>
          </w:p>
        </w:tc>
        <w:tc>
          <w:tcPr>
            <w:tcW w:w="924" w:type="dxa"/>
            <w:vAlign w:val="center"/>
          </w:tcPr>
          <w:p w14:paraId="78150A9B">
            <w:pPr>
              <w:widowControl/>
              <w:spacing w:line="240" w:lineRule="exact"/>
              <w:jc w:val="left"/>
              <w:rPr>
                <w:rFonts w:cs="方正仿宋_GBK"/>
                <w:kern w:val="0"/>
                <w:sz w:val="21"/>
                <w:szCs w:val="21"/>
              </w:rPr>
            </w:pPr>
            <w:r>
              <w:rPr>
                <w:rFonts w:hint="eastAsia" w:cs="方正仿宋_GBK"/>
                <w:sz w:val="21"/>
                <w:szCs w:val="21"/>
              </w:rPr>
              <w:t>机电处</w:t>
            </w:r>
          </w:p>
        </w:tc>
        <w:tc>
          <w:tcPr>
            <w:tcW w:w="982" w:type="dxa"/>
            <w:vAlign w:val="center"/>
          </w:tcPr>
          <w:p w14:paraId="31EC8087">
            <w:pPr>
              <w:widowControl/>
              <w:spacing w:line="240" w:lineRule="exact"/>
              <w:jc w:val="center"/>
              <w:rPr>
                <w:rFonts w:cs="方正仿宋_GBK"/>
                <w:kern w:val="0"/>
                <w:sz w:val="21"/>
                <w:szCs w:val="21"/>
              </w:rPr>
            </w:pPr>
            <w:r>
              <w:rPr>
                <w:rFonts w:hint="eastAsia" w:cs="方正仿宋_GBK"/>
                <w:sz w:val="21"/>
                <w:szCs w:val="21"/>
              </w:rPr>
              <w:t>机电处</w:t>
            </w:r>
          </w:p>
        </w:tc>
        <w:tc>
          <w:tcPr>
            <w:tcW w:w="1423" w:type="dxa"/>
            <w:vAlign w:val="center"/>
          </w:tcPr>
          <w:p w14:paraId="623DBCD0">
            <w:pPr>
              <w:widowControl/>
              <w:spacing w:line="240" w:lineRule="exact"/>
              <w:jc w:val="left"/>
              <w:rPr>
                <w:rFonts w:cs="方正仿宋_GBK"/>
                <w:kern w:val="0"/>
                <w:sz w:val="21"/>
                <w:szCs w:val="21"/>
              </w:rPr>
            </w:pPr>
          </w:p>
        </w:tc>
      </w:tr>
      <w:tr w14:paraId="729C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0" w:hRule="atLeast"/>
          <w:jc w:val="center"/>
        </w:trPr>
        <w:tc>
          <w:tcPr>
            <w:tcW w:w="558" w:type="dxa"/>
            <w:vAlign w:val="center"/>
          </w:tcPr>
          <w:p w14:paraId="2FB60713">
            <w:pPr>
              <w:widowControl/>
              <w:spacing w:line="240" w:lineRule="exact"/>
              <w:jc w:val="center"/>
              <w:rPr>
                <w:rFonts w:cs="方正仿宋_GBK"/>
                <w:kern w:val="0"/>
                <w:sz w:val="21"/>
                <w:szCs w:val="21"/>
              </w:rPr>
            </w:pPr>
            <w:r>
              <w:rPr>
                <w:rFonts w:hint="eastAsia" w:cs="方正仿宋_GBK"/>
                <w:kern w:val="0"/>
                <w:sz w:val="21"/>
                <w:szCs w:val="21"/>
              </w:rPr>
              <w:t>10</w:t>
            </w:r>
          </w:p>
        </w:tc>
        <w:tc>
          <w:tcPr>
            <w:tcW w:w="1025" w:type="dxa"/>
            <w:vAlign w:val="center"/>
          </w:tcPr>
          <w:p w14:paraId="6ECA8EAE">
            <w:pPr>
              <w:widowControl/>
              <w:spacing w:line="240" w:lineRule="exact"/>
              <w:jc w:val="left"/>
              <w:rPr>
                <w:rFonts w:cs="方正仿宋_GBK"/>
                <w:kern w:val="0"/>
                <w:sz w:val="21"/>
                <w:szCs w:val="21"/>
              </w:rPr>
            </w:pPr>
            <w:r>
              <w:rPr>
                <w:rFonts w:hint="eastAsia" w:cs="方正仿宋_GBK"/>
                <w:sz w:val="21"/>
                <w:szCs w:val="21"/>
              </w:rPr>
              <w:t>承压类特种设备生产单位证后监督检查</w:t>
            </w:r>
          </w:p>
        </w:tc>
        <w:tc>
          <w:tcPr>
            <w:tcW w:w="2366" w:type="dxa"/>
            <w:vAlign w:val="center"/>
          </w:tcPr>
          <w:p w14:paraId="0A9C4B78">
            <w:pPr>
              <w:widowControl/>
              <w:spacing w:line="240" w:lineRule="exact"/>
              <w:jc w:val="left"/>
              <w:rPr>
                <w:rFonts w:cs="方正仿宋_GBK"/>
                <w:kern w:val="0"/>
                <w:sz w:val="21"/>
                <w:szCs w:val="21"/>
              </w:rPr>
            </w:pPr>
            <w:r>
              <w:rPr>
                <w:rFonts w:hint="eastAsia" w:cs="方正仿宋_GBK"/>
                <w:sz w:val="21"/>
                <w:szCs w:val="21"/>
              </w:rPr>
              <w:t>承压类特种设备生产单位证后监督监督检查</w:t>
            </w:r>
          </w:p>
        </w:tc>
        <w:tc>
          <w:tcPr>
            <w:tcW w:w="3012" w:type="dxa"/>
            <w:vAlign w:val="center"/>
          </w:tcPr>
          <w:p w14:paraId="1EF693CD">
            <w:pPr>
              <w:widowControl/>
              <w:spacing w:line="240" w:lineRule="exact"/>
              <w:jc w:val="left"/>
              <w:rPr>
                <w:rFonts w:cs="方正仿宋_GBK"/>
                <w:kern w:val="0"/>
                <w:sz w:val="21"/>
                <w:szCs w:val="21"/>
              </w:rPr>
            </w:pPr>
            <w:r>
              <w:rPr>
                <w:rFonts w:hint="eastAsia" w:cs="方正仿宋_GBK"/>
                <w:sz w:val="21"/>
                <w:szCs w:val="21"/>
              </w:rPr>
              <w:t>市局、相关区县局发证的承压类特种设备生产单位</w:t>
            </w:r>
          </w:p>
        </w:tc>
        <w:tc>
          <w:tcPr>
            <w:tcW w:w="1131" w:type="dxa"/>
            <w:vAlign w:val="center"/>
          </w:tcPr>
          <w:p w14:paraId="29BBB4C4">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6E173C20">
            <w:pPr>
              <w:widowControl/>
              <w:spacing w:line="240" w:lineRule="exact"/>
              <w:jc w:val="center"/>
              <w:rPr>
                <w:rFonts w:cs="方正仿宋_GBK"/>
                <w:kern w:val="0"/>
                <w:sz w:val="21"/>
                <w:szCs w:val="21"/>
              </w:rPr>
            </w:pPr>
            <w:r>
              <w:rPr>
                <w:rFonts w:hint="eastAsia" w:cs="方正仿宋_GBK"/>
                <w:sz w:val="21"/>
                <w:szCs w:val="21"/>
              </w:rPr>
              <w:t>66</w:t>
            </w:r>
          </w:p>
        </w:tc>
        <w:tc>
          <w:tcPr>
            <w:tcW w:w="1637" w:type="dxa"/>
            <w:vAlign w:val="center"/>
          </w:tcPr>
          <w:p w14:paraId="7166FB0F">
            <w:pPr>
              <w:widowControl/>
              <w:spacing w:line="240" w:lineRule="exact"/>
              <w:jc w:val="left"/>
              <w:rPr>
                <w:rFonts w:cs="方正仿宋_GBK"/>
                <w:kern w:val="0"/>
                <w:sz w:val="21"/>
                <w:szCs w:val="21"/>
              </w:rPr>
            </w:pPr>
            <w:r>
              <w:rPr>
                <w:rFonts w:hint="eastAsia" w:cs="方正仿宋_GBK"/>
                <w:sz w:val="21"/>
                <w:szCs w:val="21"/>
              </w:rPr>
              <w:t>根据现有信用评价等级划分及特种设备相关规定进行差异化抽取，其中：信用等级为C、D、E类的企业抽查比例100%；B类企业抽查比例为25%；上一年发生安全事故、取证不足1年、承诺换证、有投诉举报的企业抽查比例为100%。总的抽查比例不低于25%。</w:t>
            </w:r>
          </w:p>
        </w:tc>
        <w:tc>
          <w:tcPr>
            <w:tcW w:w="973" w:type="dxa"/>
            <w:vAlign w:val="center"/>
          </w:tcPr>
          <w:p w14:paraId="12F3F2F1">
            <w:pPr>
              <w:widowControl/>
              <w:spacing w:line="240" w:lineRule="exact"/>
              <w:jc w:val="center"/>
              <w:rPr>
                <w:rFonts w:cs="方正仿宋_GBK"/>
                <w:kern w:val="0"/>
                <w:sz w:val="21"/>
                <w:szCs w:val="21"/>
              </w:rPr>
            </w:pPr>
            <w:r>
              <w:rPr>
                <w:rFonts w:hint="eastAsia" w:cs="方正仿宋_GBK"/>
                <w:sz w:val="21"/>
                <w:szCs w:val="21"/>
              </w:rPr>
              <w:t>9</w:t>
            </w:r>
            <w:r>
              <w:rPr>
                <w:rFonts w:hint="eastAsia" w:cs="方正仿宋_GBK"/>
                <w:kern w:val="0"/>
                <w:sz w:val="21"/>
                <w:szCs w:val="21"/>
              </w:rPr>
              <w:t>—</w:t>
            </w:r>
            <w:r>
              <w:rPr>
                <w:rFonts w:hint="eastAsia" w:cs="方正仿宋_GBK"/>
                <w:sz w:val="21"/>
                <w:szCs w:val="21"/>
              </w:rPr>
              <w:t>11月</w:t>
            </w:r>
          </w:p>
        </w:tc>
        <w:tc>
          <w:tcPr>
            <w:tcW w:w="924" w:type="dxa"/>
            <w:vAlign w:val="center"/>
          </w:tcPr>
          <w:p w14:paraId="3201EE19">
            <w:pPr>
              <w:widowControl/>
              <w:spacing w:line="240" w:lineRule="exact"/>
              <w:jc w:val="left"/>
              <w:rPr>
                <w:rFonts w:cs="方正仿宋_GBK"/>
                <w:kern w:val="0"/>
                <w:sz w:val="21"/>
                <w:szCs w:val="21"/>
              </w:rPr>
            </w:pPr>
            <w:r>
              <w:rPr>
                <w:rFonts w:hint="eastAsia" w:cs="方正仿宋_GBK"/>
                <w:sz w:val="21"/>
                <w:szCs w:val="21"/>
              </w:rPr>
              <w:t>承压处，自贸区、两江新区、经开区市场监管部门</w:t>
            </w:r>
          </w:p>
        </w:tc>
        <w:tc>
          <w:tcPr>
            <w:tcW w:w="982" w:type="dxa"/>
            <w:vMerge w:val="restart"/>
            <w:vAlign w:val="center"/>
          </w:tcPr>
          <w:p w14:paraId="352FCB97">
            <w:pPr>
              <w:widowControl/>
              <w:spacing w:line="240" w:lineRule="exact"/>
              <w:jc w:val="center"/>
              <w:rPr>
                <w:rFonts w:cs="方正仿宋_GBK"/>
                <w:kern w:val="0"/>
                <w:sz w:val="21"/>
                <w:szCs w:val="21"/>
              </w:rPr>
            </w:pPr>
            <w:r>
              <w:rPr>
                <w:rFonts w:hint="eastAsia" w:cs="方正仿宋_GBK"/>
                <w:sz w:val="21"/>
                <w:szCs w:val="21"/>
              </w:rPr>
              <w:t>承压处</w:t>
            </w:r>
          </w:p>
        </w:tc>
        <w:tc>
          <w:tcPr>
            <w:tcW w:w="1423" w:type="dxa"/>
            <w:vAlign w:val="center"/>
          </w:tcPr>
          <w:p w14:paraId="70BF9ED2">
            <w:pPr>
              <w:widowControl/>
              <w:spacing w:line="240" w:lineRule="exact"/>
              <w:jc w:val="left"/>
              <w:rPr>
                <w:rFonts w:cs="方正仿宋_GBK"/>
                <w:kern w:val="0"/>
                <w:sz w:val="21"/>
                <w:szCs w:val="21"/>
              </w:rPr>
            </w:pPr>
          </w:p>
        </w:tc>
      </w:tr>
      <w:tr w14:paraId="5C8C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5" w:hRule="atLeast"/>
          <w:jc w:val="center"/>
        </w:trPr>
        <w:tc>
          <w:tcPr>
            <w:tcW w:w="558" w:type="dxa"/>
            <w:vAlign w:val="center"/>
          </w:tcPr>
          <w:p w14:paraId="6814DB6F">
            <w:pPr>
              <w:widowControl/>
              <w:spacing w:line="240" w:lineRule="exact"/>
              <w:jc w:val="center"/>
              <w:rPr>
                <w:rFonts w:cs="方正仿宋_GBK"/>
                <w:kern w:val="0"/>
                <w:sz w:val="21"/>
                <w:szCs w:val="21"/>
              </w:rPr>
            </w:pPr>
            <w:r>
              <w:rPr>
                <w:rFonts w:hint="eastAsia" w:cs="方正仿宋_GBK"/>
                <w:kern w:val="0"/>
                <w:sz w:val="21"/>
                <w:szCs w:val="21"/>
              </w:rPr>
              <w:t>11</w:t>
            </w:r>
          </w:p>
        </w:tc>
        <w:tc>
          <w:tcPr>
            <w:tcW w:w="1025" w:type="dxa"/>
            <w:vAlign w:val="center"/>
          </w:tcPr>
          <w:p w14:paraId="364D29A0">
            <w:pPr>
              <w:widowControl/>
              <w:spacing w:line="240" w:lineRule="exact"/>
              <w:jc w:val="left"/>
              <w:rPr>
                <w:rFonts w:cs="方正仿宋_GBK"/>
                <w:kern w:val="0"/>
                <w:sz w:val="21"/>
                <w:szCs w:val="21"/>
              </w:rPr>
            </w:pPr>
            <w:r>
              <w:rPr>
                <w:rFonts w:hint="eastAsia" w:cs="方正仿宋_GBK"/>
                <w:sz w:val="21"/>
                <w:szCs w:val="21"/>
              </w:rPr>
              <w:t>承压类特种设备检验检测机构证后监督检查</w:t>
            </w:r>
          </w:p>
        </w:tc>
        <w:tc>
          <w:tcPr>
            <w:tcW w:w="2366" w:type="dxa"/>
            <w:vAlign w:val="center"/>
          </w:tcPr>
          <w:p w14:paraId="6E9B396B">
            <w:pPr>
              <w:widowControl/>
              <w:spacing w:line="240" w:lineRule="exact"/>
              <w:jc w:val="left"/>
              <w:rPr>
                <w:rFonts w:cs="方正仿宋_GBK"/>
                <w:kern w:val="0"/>
                <w:sz w:val="21"/>
                <w:szCs w:val="21"/>
              </w:rPr>
            </w:pPr>
            <w:r>
              <w:rPr>
                <w:rFonts w:hint="eastAsia" w:cs="方正仿宋_GBK"/>
                <w:sz w:val="21"/>
                <w:szCs w:val="21"/>
              </w:rPr>
              <w:t>承压类特种设备检验检测机构证后监督检查</w:t>
            </w:r>
          </w:p>
        </w:tc>
        <w:tc>
          <w:tcPr>
            <w:tcW w:w="3012" w:type="dxa"/>
            <w:vAlign w:val="center"/>
          </w:tcPr>
          <w:p w14:paraId="03B8794F">
            <w:pPr>
              <w:widowControl/>
              <w:spacing w:line="240" w:lineRule="exact"/>
              <w:jc w:val="left"/>
              <w:rPr>
                <w:rFonts w:cs="方正仿宋_GBK"/>
                <w:kern w:val="0"/>
                <w:sz w:val="21"/>
                <w:szCs w:val="21"/>
              </w:rPr>
            </w:pPr>
            <w:r>
              <w:rPr>
                <w:rFonts w:hint="eastAsia" w:cs="方正仿宋_GBK"/>
                <w:sz w:val="21"/>
                <w:szCs w:val="21"/>
              </w:rPr>
              <w:t>市局、相关区县局发证的承压类特种设备检验检测机构</w:t>
            </w:r>
          </w:p>
        </w:tc>
        <w:tc>
          <w:tcPr>
            <w:tcW w:w="1131" w:type="dxa"/>
            <w:vAlign w:val="center"/>
          </w:tcPr>
          <w:p w14:paraId="1886259D">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3B017FB1">
            <w:pPr>
              <w:widowControl/>
              <w:spacing w:line="240" w:lineRule="exact"/>
              <w:jc w:val="center"/>
              <w:rPr>
                <w:rFonts w:cs="方正仿宋_GBK"/>
                <w:kern w:val="0"/>
                <w:sz w:val="21"/>
                <w:szCs w:val="21"/>
              </w:rPr>
            </w:pPr>
            <w:r>
              <w:rPr>
                <w:rFonts w:hint="eastAsia" w:cs="方正仿宋_GBK"/>
                <w:sz w:val="21"/>
                <w:szCs w:val="21"/>
              </w:rPr>
              <w:t>15</w:t>
            </w:r>
          </w:p>
        </w:tc>
        <w:tc>
          <w:tcPr>
            <w:tcW w:w="1637" w:type="dxa"/>
            <w:vAlign w:val="center"/>
          </w:tcPr>
          <w:p w14:paraId="096CF87A">
            <w:pPr>
              <w:widowControl/>
              <w:spacing w:line="240" w:lineRule="exact"/>
              <w:jc w:val="left"/>
              <w:rPr>
                <w:rFonts w:cs="方正仿宋_GBK"/>
                <w:kern w:val="0"/>
                <w:sz w:val="21"/>
                <w:szCs w:val="21"/>
              </w:rPr>
            </w:pPr>
            <w:r>
              <w:rPr>
                <w:rFonts w:hint="eastAsia" w:cs="方正仿宋_GBK"/>
                <w:sz w:val="21"/>
                <w:szCs w:val="21"/>
              </w:rPr>
              <w:t>根据现有信用评价等级划分及特种设备相关规定进行差异化抽取，其中：信用等级为D、E类的企业抽查比例100%；B、C类企业抽查比例为10%；发生安全事故、取证不足1年、有投诉举报的企业抽查比例为100%。总的抽查比例不低于25%。</w:t>
            </w:r>
          </w:p>
        </w:tc>
        <w:tc>
          <w:tcPr>
            <w:tcW w:w="973" w:type="dxa"/>
            <w:vAlign w:val="center"/>
          </w:tcPr>
          <w:p w14:paraId="72BC4F3C">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Align w:val="center"/>
          </w:tcPr>
          <w:p w14:paraId="59EADA41">
            <w:pPr>
              <w:widowControl/>
              <w:spacing w:line="240" w:lineRule="exact"/>
              <w:jc w:val="left"/>
              <w:rPr>
                <w:rFonts w:cs="方正仿宋_GBK"/>
                <w:kern w:val="0"/>
                <w:sz w:val="21"/>
                <w:szCs w:val="21"/>
              </w:rPr>
            </w:pPr>
            <w:r>
              <w:rPr>
                <w:rFonts w:hint="eastAsia" w:cs="方正仿宋_GBK"/>
                <w:sz w:val="21"/>
                <w:szCs w:val="21"/>
              </w:rPr>
              <w:t>承压处，自贸区、两江新区、经开区市场监管部门</w:t>
            </w:r>
          </w:p>
        </w:tc>
        <w:tc>
          <w:tcPr>
            <w:tcW w:w="982" w:type="dxa"/>
            <w:vMerge w:val="continue"/>
            <w:vAlign w:val="center"/>
          </w:tcPr>
          <w:p w14:paraId="55E5DE31">
            <w:pPr>
              <w:widowControl/>
              <w:spacing w:line="240" w:lineRule="exact"/>
              <w:jc w:val="center"/>
              <w:rPr>
                <w:rFonts w:cs="方正仿宋_GBK"/>
                <w:kern w:val="0"/>
                <w:sz w:val="21"/>
                <w:szCs w:val="21"/>
              </w:rPr>
            </w:pPr>
          </w:p>
        </w:tc>
        <w:tc>
          <w:tcPr>
            <w:tcW w:w="1423" w:type="dxa"/>
            <w:vAlign w:val="center"/>
          </w:tcPr>
          <w:p w14:paraId="1831403A">
            <w:pPr>
              <w:widowControl/>
              <w:spacing w:line="240" w:lineRule="exact"/>
              <w:jc w:val="left"/>
              <w:rPr>
                <w:rFonts w:cs="方正仿宋_GBK"/>
                <w:kern w:val="0"/>
                <w:sz w:val="21"/>
                <w:szCs w:val="21"/>
              </w:rPr>
            </w:pPr>
          </w:p>
        </w:tc>
      </w:tr>
      <w:tr w14:paraId="56A5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5" w:hRule="atLeast"/>
          <w:jc w:val="center"/>
        </w:trPr>
        <w:tc>
          <w:tcPr>
            <w:tcW w:w="558" w:type="dxa"/>
            <w:vAlign w:val="center"/>
          </w:tcPr>
          <w:p w14:paraId="2E7D844C">
            <w:pPr>
              <w:widowControl/>
              <w:spacing w:line="240" w:lineRule="exact"/>
              <w:jc w:val="center"/>
              <w:rPr>
                <w:rFonts w:cs="方正仿宋_GBK"/>
                <w:kern w:val="0"/>
                <w:sz w:val="21"/>
                <w:szCs w:val="21"/>
              </w:rPr>
            </w:pPr>
            <w:r>
              <w:rPr>
                <w:rFonts w:hint="eastAsia" w:cs="方正仿宋_GBK"/>
                <w:kern w:val="0"/>
                <w:sz w:val="21"/>
                <w:szCs w:val="21"/>
              </w:rPr>
              <w:t>12</w:t>
            </w:r>
          </w:p>
        </w:tc>
        <w:tc>
          <w:tcPr>
            <w:tcW w:w="1025" w:type="dxa"/>
            <w:vAlign w:val="center"/>
          </w:tcPr>
          <w:p w14:paraId="58C53560">
            <w:pPr>
              <w:widowControl/>
              <w:spacing w:line="240" w:lineRule="exact"/>
              <w:jc w:val="left"/>
              <w:rPr>
                <w:rFonts w:cs="方正仿宋_GBK"/>
                <w:kern w:val="0"/>
                <w:sz w:val="21"/>
                <w:szCs w:val="21"/>
              </w:rPr>
            </w:pPr>
            <w:r>
              <w:rPr>
                <w:rFonts w:hint="eastAsia" w:cs="方正仿宋_GBK"/>
                <w:sz w:val="21"/>
                <w:szCs w:val="21"/>
              </w:rPr>
              <w:t>特种设备充装单位证后监督检查</w:t>
            </w:r>
          </w:p>
        </w:tc>
        <w:tc>
          <w:tcPr>
            <w:tcW w:w="2366" w:type="dxa"/>
            <w:vAlign w:val="center"/>
          </w:tcPr>
          <w:p w14:paraId="53C47ABD">
            <w:pPr>
              <w:widowControl/>
              <w:spacing w:line="240" w:lineRule="exact"/>
              <w:jc w:val="left"/>
              <w:rPr>
                <w:rFonts w:cs="方正仿宋_GBK"/>
                <w:kern w:val="0"/>
                <w:sz w:val="21"/>
                <w:szCs w:val="21"/>
              </w:rPr>
            </w:pPr>
            <w:r>
              <w:rPr>
                <w:rFonts w:hint="eastAsia" w:cs="方正仿宋_GBK"/>
                <w:sz w:val="21"/>
                <w:szCs w:val="21"/>
              </w:rPr>
              <w:t>特种设备充装单位证后监督检查</w:t>
            </w:r>
          </w:p>
        </w:tc>
        <w:tc>
          <w:tcPr>
            <w:tcW w:w="3012" w:type="dxa"/>
            <w:vAlign w:val="center"/>
          </w:tcPr>
          <w:p w14:paraId="7A482E17">
            <w:pPr>
              <w:widowControl/>
              <w:spacing w:line="240" w:lineRule="exact"/>
              <w:jc w:val="left"/>
              <w:rPr>
                <w:rFonts w:cs="方正仿宋_GBK"/>
                <w:kern w:val="0"/>
                <w:sz w:val="21"/>
                <w:szCs w:val="21"/>
              </w:rPr>
            </w:pPr>
            <w:r>
              <w:rPr>
                <w:rFonts w:hint="eastAsia" w:cs="方正仿宋_GBK"/>
                <w:sz w:val="21"/>
                <w:szCs w:val="21"/>
              </w:rPr>
              <w:t>全市各区县局发证的气瓶、移动式压力容器充装单位</w:t>
            </w:r>
          </w:p>
        </w:tc>
        <w:tc>
          <w:tcPr>
            <w:tcW w:w="1131" w:type="dxa"/>
            <w:vAlign w:val="center"/>
          </w:tcPr>
          <w:p w14:paraId="77FC8EFE">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1265C81B">
            <w:pPr>
              <w:widowControl/>
              <w:spacing w:line="240" w:lineRule="exact"/>
              <w:jc w:val="center"/>
              <w:rPr>
                <w:rFonts w:cs="方正仿宋_GBK"/>
                <w:kern w:val="0"/>
                <w:sz w:val="21"/>
                <w:szCs w:val="21"/>
              </w:rPr>
            </w:pPr>
            <w:r>
              <w:rPr>
                <w:rFonts w:hint="eastAsia" w:cs="方正仿宋_GBK"/>
                <w:sz w:val="21"/>
                <w:szCs w:val="21"/>
              </w:rPr>
              <w:t>100</w:t>
            </w:r>
          </w:p>
        </w:tc>
        <w:tc>
          <w:tcPr>
            <w:tcW w:w="1637" w:type="dxa"/>
            <w:vAlign w:val="center"/>
          </w:tcPr>
          <w:p w14:paraId="52BF5B03">
            <w:pPr>
              <w:widowControl/>
              <w:spacing w:line="240" w:lineRule="exact"/>
              <w:jc w:val="left"/>
              <w:rPr>
                <w:rFonts w:cs="方正仿宋_GBK"/>
                <w:kern w:val="0"/>
                <w:sz w:val="21"/>
                <w:szCs w:val="21"/>
              </w:rPr>
            </w:pPr>
            <w:r>
              <w:rPr>
                <w:rFonts w:hint="eastAsia" w:cs="方正仿宋_GBK"/>
                <w:sz w:val="21"/>
                <w:szCs w:val="21"/>
              </w:rPr>
              <w:t>根据特种设备相关规定进行差异化抽取，其中：上一年发生安全事故、取证不足1年、承诺换证、有投诉举报的企业抽查比例为100%。总的抽查比例不低于25%。</w:t>
            </w:r>
          </w:p>
        </w:tc>
        <w:tc>
          <w:tcPr>
            <w:tcW w:w="973" w:type="dxa"/>
            <w:vAlign w:val="center"/>
          </w:tcPr>
          <w:p w14:paraId="0230B2BC">
            <w:pPr>
              <w:widowControl/>
              <w:spacing w:line="240" w:lineRule="exact"/>
              <w:jc w:val="center"/>
              <w:rPr>
                <w:rFonts w:cs="方正仿宋_GBK"/>
                <w:kern w:val="0"/>
                <w:sz w:val="21"/>
                <w:szCs w:val="21"/>
              </w:rPr>
            </w:pPr>
            <w:r>
              <w:rPr>
                <w:rFonts w:hint="eastAsia" w:cs="方正仿宋_GBK"/>
                <w:kern w:val="0"/>
                <w:sz w:val="21"/>
                <w:szCs w:val="21"/>
              </w:rPr>
              <w:t>3—11月</w:t>
            </w:r>
          </w:p>
        </w:tc>
        <w:tc>
          <w:tcPr>
            <w:tcW w:w="924" w:type="dxa"/>
            <w:vAlign w:val="center"/>
          </w:tcPr>
          <w:p w14:paraId="35F68788">
            <w:pPr>
              <w:widowControl/>
              <w:spacing w:line="240" w:lineRule="exact"/>
              <w:jc w:val="left"/>
              <w:rPr>
                <w:rFonts w:cs="方正仿宋_GBK"/>
                <w:kern w:val="0"/>
                <w:sz w:val="21"/>
                <w:szCs w:val="21"/>
              </w:rPr>
            </w:pPr>
            <w:r>
              <w:rPr>
                <w:rFonts w:hint="eastAsia" w:cs="方正仿宋_GBK"/>
                <w:sz w:val="21"/>
                <w:szCs w:val="21"/>
              </w:rPr>
              <w:t>承压处</w:t>
            </w:r>
          </w:p>
        </w:tc>
        <w:tc>
          <w:tcPr>
            <w:tcW w:w="982" w:type="dxa"/>
            <w:vMerge w:val="continue"/>
            <w:vAlign w:val="center"/>
          </w:tcPr>
          <w:p w14:paraId="3793D817">
            <w:pPr>
              <w:widowControl/>
              <w:spacing w:line="240" w:lineRule="exact"/>
              <w:jc w:val="center"/>
              <w:rPr>
                <w:rFonts w:cs="方正仿宋_GBK"/>
                <w:kern w:val="0"/>
                <w:sz w:val="21"/>
                <w:szCs w:val="21"/>
              </w:rPr>
            </w:pPr>
          </w:p>
        </w:tc>
        <w:tc>
          <w:tcPr>
            <w:tcW w:w="1423" w:type="dxa"/>
            <w:vAlign w:val="center"/>
          </w:tcPr>
          <w:p w14:paraId="300BC287">
            <w:pPr>
              <w:widowControl/>
              <w:spacing w:line="240" w:lineRule="exact"/>
              <w:jc w:val="left"/>
              <w:rPr>
                <w:rFonts w:cs="方正仿宋_GBK"/>
                <w:kern w:val="0"/>
                <w:sz w:val="21"/>
                <w:szCs w:val="21"/>
              </w:rPr>
            </w:pPr>
          </w:p>
        </w:tc>
      </w:tr>
      <w:tr w14:paraId="2767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558" w:type="dxa"/>
            <w:shd w:val="clear" w:color="auto" w:fill="auto"/>
            <w:vAlign w:val="center"/>
          </w:tcPr>
          <w:p w14:paraId="5AD393A5">
            <w:pPr>
              <w:widowControl/>
              <w:spacing w:line="240" w:lineRule="exact"/>
              <w:jc w:val="center"/>
              <w:rPr>
                <w:rFonts w:cs="方正仿宋_GBK"/>
                <w:kern w:val="0"/>
                <w:sz w:val="21"/>
                <w:szCs w:val="21"/>
              </w:rPr>
            </w:pPr>
            <w:r>
              <w:rPr>
                <w:rFonts w:hint="eastAsia" w:cs="方正仿宋_GBK"/>
                <w:kern w:val="0"/>
                <w:sz w:val="21"/>
                <w:szCs w:val="21"/>
              </w:rPr>
              <w:t>13</w:t>
            </w:r>
          </w:p>
        </w:tc>
        <w:tc>
          <w:tcPr>
            <w:tcW w:w="1025" w:type="dxa"/>
            <w:shd w:val="clear" w:color="auto" w:fill="FFFFFF"/>
            <w:vAlign w:val="center"/>
          </w:tcPr>
          <w:p w14:paraId="3E096E6B">
            <w:pPr>
              <w:widowControl/>
              <w:spacing w:line="240" w:lineRule="exact"/>
              <w:jc w:val="left"/>
              <w:rPr>
                <w:rFonts w:cs="方正仿宋_GBK"/>
                <w:kern w:val="0"/>
                <w:sz w:val="21"/>
                <w:szCs w:val="21"/>
              </w:rPr>
            </w:pPr>
            <w:r>
              <w:rPr>
                <w:rFonts w:hint="eastAsia" w:cs="方正仿宋_GBK"/>
                <w:sz w:val="21"/>
                <w:szCs w:val="21"/>
              </w:rPr>
              <w:t>特种设备使用单位、生产单位常规监督检查</w:t>
            </w:r>
          </w:p>
        </w:tc>
        <w:tc>
          <w:tcPr>
            <w:tcW w:w="2366" w:type="dxa"/>
            <w:shd w:val="clear" w:color="auto" w:fill="FFFFFF"/>
            <w:vAlign w:val="center"/>
          </w:tcPr>
          <w:p w14:paraId="5D7F1FD2">
            <w:pPr>
              <w:widowControl/>
              <w:spacing w:line="240" w:lineRule="exact"/>
              <w:jc w:val="left"/>
              <w:rPr>
                <w:rFonts w:cs="方正仿宋_GBK"/>
                <w:kern w:val="0"/>
                <w:sz w:val="21"/>
                <w:szCs w:val="21"/>
              </w:rPr>
            </w:pPr>
            <w:r>
              <w:rPr>
                <w:rFonts w:hint="eastAsia" w:cs="方正仿宋_GBK"/>
                <w:sz w:val="21"/>
                <w:szCs w:val="21"/>
              </w:rPr>
              <w:t>特种设备使用单位、生产单位常规监督检查</w:t>
            </w:r>
          </w:p>
        </w:tc>
        <w:tc>
          <w:tcPr>
            <w:tcW w:w="3012" w:type="dxa"/>
            <w:shd w:val="clear" w:color="auto" w:fill="FFFFFF"/>
            <w:vAlign w:val="center"/>
          </w:tcPr>
          <w:p w14:paraId="4BE3664D">
            <w:pPr>
              <w:widowControl/>
              <w:spacing w:line="240" w:lineRule="exact"/>
              <w:jc w:val="left"/>
              <w:rPr>
                <w:rFonts w:cs="方正仿宋_GBK"/>
                <w:kern w:val="0"/>
                <w:sz w:val="21"/>
                <w:szCs w:val="21"/>
              </w:rPr>
            </w:pPr>
            <w:r>
              <w:rPr>
                <w:rFonts w:hint="eastAsia" w:cs="方正仿宋_GBK"/>
                <w:sz w:val="21"/>
                <w:szCs w:val="21"/>
              </w:rPr>
              <w:t>全市特种设备使用单位、生产单位（优先安排重点监督检查的使用单位）</w:t>
            </w:r>
          </w:p>
        </w:tc>
        <w:tc>
          <w:tcPr>
            <w:tcW w:w="1131" w:type="dxa"/>
            <w:shd w:val="clear" w:color="auto" w:fill="FFFFFF"/>
            <w:vAlign w:val="center"/>
          </w:tcPr>
          <w:p w14:paraId="118B95A5">
            <w:pPr>
              <w:widowControl/>
              <w:spacing w:line="240" w:lineRule="exact"/>
              <w:jc w:val="left"/>
              <w:rPr>
                <w:rFonts w:cs="方正仿宋_GBK"/>
                <w:kern w:val="0"/>
                <w:sz w:val="21"/>
                <w:szCs w:val="21"/>
              </w:rPr>
            </w:pPr>
            <w:r>
              <w:rPr>
                <w:rFonts w:hint="eastAsia" w:cs="方正仿宋_GBK"/>
                <w:sz w:val="21"/>
                <w:szCs w:val="21"/>
              </w:rPr>
              <w:t>重点检查事项</w:t>
            </w:r>
          </w:p>
        </w:tc>
        <w:tc>
          <w:tcPr>
            <w:tcW w:w="993" w:type="dxa"/>
            <w:shd w:val="clear" w:color="auto" w:fill="FFFFFF"/>
            <w:vAlign w:val="center"/>
          </w:tcPr>
          <w:p w14:paraId="2F8B6232">
            <w:pPr>
              <w:widowControl/>
              <w:spacing w:line="240" w:lineRule="exact"/>
              <w:jc w:val="center"/>
              <w:rPr>
                <w:rFonts w:cs="方正仿宋_GBK"/>
                <w:kern w:val="0"/>
                <w:sz w:val="21"/>
                <w:szCs w:val="21"/>
              </w:rPr>
            </w:pPr>
            <w:r>
              <w:rPr>
                <w:rFonts w:hint="eastAsia" w:cs="方正仿宋_GBK"/>
                <w:sz w:val="21"/>
                <w:szCs w:val="21"/>
              </w:rPr>
              <w:t>2332</w:t>
            </w:r>
          </w:p>
        </w:tc>
        <w:tc>
          <w:tcPr>
            <w:tcW w:w="1637" w:type="dxa"/>
            <w:shd w:val="clear" w:color="auto" w:fill="FFFFFF"/>
            <w:vAlign w:val="center"/>
          </w:tcPr>
          <w:p w14:paraId="516E21DC">
            <w:pPr>
              <w:widowControl/>
              <w:spacing w:line="240" w:lineRule="exact"/>
              <w:jc w:val="left"/>
              <w:rPr>
                <w:rFonts w:cs="方正仿宋_GBK"/>
                <w:kern w:val="0"/>
                <w:sz w:val="21"/>
                <w:szCs w:val="21"/>
              </w:rPr>
            </w:pPr>
            <w:r>
              <w:rPr>
                <w:rFonts w:hint="eastAsia" w:cs="方正仿宋_GBK"/>
                <w:sz w:val="21"/>
                <w:szCs w:val="21"/>
              </w:rPr>
              <w:t>按照使用单位、生产单位5%的比例开展抽查。其中，公众聚集场所的特种设备使用单位抽查比例为100%；近2年发生过特种设备事故的特种设备使用单位抽查比例为100%；其余有必要实施重点监督检查的单不低于50%。</w:t>
            </w:r>
          </w:p>
        </w:tc>
        <w:tc>
          <w:tcPr>
            <w:tcW w:w="973" w:type="dxa"/>
            <w:shd w:val="clear" w:color="auto" w:fill="auto"/>
            <w:vAlign w:val="center"/>
          </w:tcPr>
          <w:p w14:paraId="6E13FCCD">
            <w:pPr>
              <w:widowControl/>
              <w:spacing w:line="240" w:lineRule="exact"/>
              <w:jc w:val="center"/>
              <w:rPr>
                <w:rFonts w:cs="方正仿宋_GBK"/>
                <w:kern w:val="0"/>
                <w:sz w:val="21"/>
                <w:szCs w:val="21"/>
              </w:rPr>
            </w:pPr>
            <w:r>
              <w:rPr>
                <w:rFonts w:hint="eastAsia" w:cs="方正仿宋_GBK"/>
                <w:kern w:val="0"/>
                <w:sz w:val="21"/>
                <w:szCs w:val="21"/>
              </w:rPr>
              <w:t>3—11月</w:t>
            </w:r>
          </w:p>
        </w:tc>
        <w:tc>
          <w:tcPr>
            <w:tcW w:w="924" w:type="dxa"/>
            <w:shd w:val="clear" w:color="auto" w:fill="FFFFFF"/>
            <w:vAlign w:val="center"/>
          </w:tcPr>
          <w:p w14:paraId="63A2EFE8">
            <w:pPr>
              <w:widowControl/>
              <w:spacing w:line="240" w:lineRule="exact"/>
              <w:jc w:val="left"/>
              <w:rPr>
                <w:rFonts w:cs="方正仿宋_GBK"/>
                <w:kern w:val="0"/>
                <w:sz w:val="21"/>
                <w:szCs w:val="21"/>
              </w:rPr>
            </w:pPr>
            <w:r>
              <w:rPr>
                <w:rFonts w:hint="eastAsia" w:cs="方正仿宋_GBK"/>
                <w:sz w:val="21"/>
                <w:szCs w:val="21"/>
              </w:rPr>
              <w:t>各区县市场监管部门</w:t>
            </w:r>
          </w:p>
        </w:tc>
        <w:tc>
          <w:tcPr>
            <w:tcW w:w="982" w:type="dxa"/>
            <w:shd w:val="clear" w:color="auto" w:fill="auto"/>
            <w:vAlign w:val="center"/>
          </w:tcPr>
          <w:p w14:paraId="2B5BD5A9">
            <w:pPr>
              <w:widowControl/>
              <w:spacing w:line="240" w:lineRule="exact"/>
              <w:jc w:val="center"/>
              <w:rPr>
                <w:rFonts w:cs="方正仿宋_GBK"/>
                <w:kern w:val="0"/>
                <w:sz w:val="21"/>
                <w:szCs w:val="21"/>
              </w:rPr>
            </w:pPr>
            <w:r>
              <w:rPr>
                <w:rFonts w:hint="eastAsia" w:cs="方正仿宋_GBK"/>
                <w:sz w:val="21"/>
                <w:szCs w:val="21"/>
              </w:rPr>
              <w:t>机电处</w:t>
            </w:r>
            <w:r>
              <w:rPr>
                <w:rFonts w:hint="eastAsia" w:cs="方正仿宋_GBK"/>
                <w:sz w:val="21"/>
                <w:szCs w:val="21"/>
              </w:rPr>
              <w:br w:type="textWrapping"/>
            </w:r>
            <w:r>
              <w:rPr>
                <w:rFonts w:hint="eastAsia" w:cs="方正仿宋_GBK"/>
                <w:sz w:val="21"/>
                <w:szCs w:val="21"/>
              </w:rPr>
              <w:t>承压处</w:t>
            </w:r>
          </w:p>
        </w:tc>
        <w:tc>
          <w:tcPr>
            <w:tcW w:w="1423" w:type="dxa"/>
            <w:shd w:val="clear" w:color="auto" w:fill="FFFFFF"/>
            <w:vAlign w:val="center"/>
          </w:tcPr>
          <w:p w14:paraId="6FA49B31">
            <w:pPr>
              <w:widowControl/>
              <w:spacing w:line="240" w:lineRule="exact"/>
              <w:jc w:val="left"/>
              <w:rPr>
                <w:rFonts w:cs="方正仿宋_GBK"/>
                <w:kern w:val="0"/>
                <w:sz w:val="21"/>
                <w:szCs w:val="21"/>
              </w:rPr>
            </w:pPr>
            <w:r>
              <w:rPr>
                <w:rFonts w:hint="eastAsia" w:cs="方正仿宋_GBK"/>
                <w:kern w:val="0"/>
                <w:sz w:val="21"/>
                <w:szCs w:val="21"/>
              </w:rPr>
              <w:t>按照使用单位、生产单位5%的比例开展抽查，共计2332家。</w:t>
            </w:r>
          </w:p>
        </w:tc>
      </w:tr>
      <w:tr w14:paraId="7C59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58" w:type="dxa"/>
            <w:shd w:val="clear" w:color="auto" w:fill="auto"/>
            <w:vAlign w:val="center"/>
          </w:tcPr>
          <w:p w14:paraId="684A1CF9">
            <w:pPr>
              <w:widowControl/>
              <w:spacing w:line="240" w:lineRule="exact"/>
              <w:jc w:val="center"/>
              <w:rPr>
                <w:rFonts w:cs="方正仿宋_GBK"/>
                <w:kern w:val="0"/>
                <w:sz w:val="21"/>
                <w:szCs w:val="21"/>
              </w:rPr>
            </w:pPr>
            <w:r>
              <w:rPr>
                <w:rFonts w:hint="eastAsia" w:cs="方正仿宋_GBK"/>
                <w:kern w:val="0"/>
                <w:sz w:val="21"/>
                <w:szCs w:val="21"/>
              </w:rPr>
              <w:t>14</w:t>
            </w:r>
          </w:p>
        </w:tc>
        <w:tc>
          <w:tcPr>
            <w:tcW w:w="1025" w:type="dxa"/>
            <w:shd w:val="clear" w:color="auto" w:fill="FFFFFF"/>
            <w:vAlign w:val="center"/>
          </w:tcPr>
          <w:p w14:paraId="11697FCE">
            <w:pPr>
              <w:widowControl/>
              <w:spacing w:line="240" w:lineRule="exact"/>
              <w:jc w:val="left"/>
              <w:rPr>
                <w:rFonts w:cs="方正仿宋_GBK"/>
                <w:kern w:val="0"/>
                <w:sz w:val="21"/>
                <w:szCs w:val="21"/>
              </w:rPr>
            </w:pPr>
            <w:r>
              <w:rPr>
                <w:rFonts w:hint="eastAsia" w:cs="方正仿宋_GBK"/>
                <w:kern w:val="0"/>
                <w:sz w:val="21"/>
                <w:szCs w:val="21"/>
              </w:rPr>
              <w:t>价格行为检查</w:t>
            </w:r>
          </w:p>
        </w:tc>
        <w:tc>
          <w:tcPr>
            <w:tcW w:w="2366" w:type="dxa"/>
            <w:shd w:val="clear" w:color="auto" w:fill="FFFFFF"/>
            <w:vAlign w:val="center"/>
          </w:tcPr>
          <w:p w14:paraId="35199F62">
            <w:pPr>
              <w:widowControl/>
              <w:spacing w:line="240" w:lineRule="exact"/>
              <w:jc w:val="left"/>
              <w:rPr>
                <w:rFonts w:cs="方正仿宋_GBK"/>
                <w:kern w:val="0"/>
                <w:sz w:val="21"/>
                <w:szCs w:val="21"/>
              </w:rPr>
            </w:pPr>
            <w:r>
              <w:rPr>
                <w:rFonts w:hint="eastAsia" w:cs="方正仿宋_GBK"/>
                <w:kern w:val="0"/>
                <w:sz w:val="21"/>
                <w:szCs w:val="21"/>
              </w:rPr>
              <w:t>执行政府定价、政府指导价情况，明码标价情况及其他价格行为的检查</w:t>
            </w:r>
          </w:p>
        </w:tc>
        <w:tc>
          <w:tcPr>
            <w:tcW w:w="3012" w:type="dxa"/>
            <w:shd w:val="clear" w:color="auto" w:fill="FFFFFF"/>
            <w:vAlign w:val="center"/>
          </w:tcPr>
          <w:p w14:paraId="0CC6B8EE">
            <w:pPr>
              <w:widowControl/>
              <w:spacing w:line="240" w:lineRule="exact"/>
              <w:jc w:val="left"/>
              <w:rPr>
                <w:rFonts w:cs="方正仿宋_GBK"/>
                <w:kern w:val="0"/>
                <w:sz w:val="21"/>
                <w:szCs w:val="21"/>
              </w:rPr>
            </w:pPr>
            <w:r>
              <w:rPr>
                <w:rFonts w:hint="eastAsia" w:cs="方正仿宋_GBK"/>
                <w:kern w:val="0"/>
                <w:sz w:val="21"/>
                <w:szCs w:val="21"/>
              </w:rPr>
              <w:t>《价格法》规定的经营者</w:t>
            </w:r>
          </w:p>
        </w:tc>
        <w:tc>
          <w:tcPr>
            <w:tcW w:w="1131" w:type="dxa"/>
            <w:shd w:val="clear" w:color="auto" w:fill="FFFFFF"/>
            <w:vAlign w:val="center"/>
          </w:tcPr>
          <w:p w14:paraId="4AA21CB7">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shd w:val="clear" w:color="auto" w:fill="FFFFFF"/>
            <w:vAlign w:val="center"/>
          </w:tcPr>
          <w:p w14:paraId="744D7E3B">
            <w:pPr>
              <w:widowControl/>
              <w:spacing w:line="240" w:lineRule="exact"/>
              <w:jc w:val="center"/>
              <w:rPr>
                <w:rFonts w:cs="方正仿宋_GBK"/>
                <w:kern w:val="0"/>
                <w:sz w:val="21"/>
                <w:szCs w:val="21"/>
              </w:rPr>
            </w:pPr>
            <w:r>
              <w:rPr>
                <w:rFonts w:hint="eastAsia" w:cs="方正仿宋_GBK"/>
                <w:kern w:val="0"/>
                <w:sz w:val="21"/>
                <w:szCs w:val="21"/>
              </w:rPr>
              <w:t>10</w:t>
            </w:r>
          </w:p>
        </w:tc>
        <w:tc>
          <w:tcPr>
            <w:tcW w:w="1637" w:type="dxa"/>
            <w:shd w:val="clear" w:color="auto" w:fill="FFFFFF"/>
            <w:vAlign w:val="center"/>
          </w:tcPr>
          <w:p w14:paraId="146ECD19">
            <w:pPr>
              <w:widowControl/>
              <w:spacing w:line="240" w:lineRule="exact"/>
              <w:jc w:val="left"/>
              <w:rPr>
                <w:rFonts w:cs="方正仿宋_GBK"/>
                <w:kern w:val="0"/>
                <w:sz w:val="21"/>
                <w:szCs w:val="21"/>
              </w:rPr>
            </w:pPr>
            <w:r>
              <w:rPr>
                <w:rFonts w:hint="eastAsia" w:cs="方正仿宋_GBK"/>
                <w:kern w:val="0"/>
                <w:sz w:val="21"/>
                <w:szCs w:val="21"/>
              </w:rPr>
              <w:t>5%</w:t>
            </w:r>
          </w:p>
        </w:tc>
        <w:tc>
          <w:tcPr>
            <w:tcW w:w="973" w:type="dxa"/>
            <w:shd w:val="clear" w:color="auto" w:fill="auto"/>
            <w:vAlign w:val="center"/>
          </w:tcPr>
          <w:p w14:paraId="1288110B">
            <w:pPr>
              <w:widowControl/>
              <w:spacing w:line="240" w:lineRule="exact"/>
              <w:jc w:val="center"/>
              <w:rPr>
                <w:rFonts w:cs="方正仿宋_GBK"/>
                <w:kern w:val="0"/>
                <w:sz w:val="21"/>
                <w:szCs w:val="21"/>
              </w:rPr>
            </w:pPr>
            <w:r>
              <w:rPr>
                <w:rFonts w:hint="eastAsia" w:cs="方正仿宋_GBK"/>
                <w:kern w:val="0"/>
                <w:sz w:val="21"/>
                <w:szCs w:val="21"/>
              </w:rPr>
              <w:t>4—6月</w:t>
            </w:r>
          </w:p>
        </w:tc>
        <w:tc>
          <w:tcPr>
            <w:tcW w:w="924" w:type="dxa"/>
            <w:shd w:val="clear" w:color="auto" w:fill="FFFFFF"/>
            <w:vAlign w:val="center"/>
          </w:tcPr>
          <w:p w14:paraId="3A036A78">
            <w:pPr>
              <w:widowControl/>
              <w:spacing w:line="240" w:lineRule="exact"/>
              <w:jc w:val="left"/>
              <w:rPr>
                <w:rFonts w:cs="方正仿宋_GBK"/>
                <w:spacing w:val="-8"/>
                <w:kern w:val="0"/>
                <w:sz w:val="21"/>
                <w:szCs w:val="21"/>
              </w:rPr>
            </w:pPr>
            <w:r>
              <w:rPr>
                <w:rFonts w:hint="eastAsia" w:cs="方正仿宋_GBK"/>
                <w:spacing w:val="-8"/>
                <w:kern w:val="0"/>
                <w:sz w:val="21"/>
                <w:szCs w:val="21"/>
              </w:rPr>
              <w:t>双反处、有关区县市场监管部门</w:t>
            </w:r>
          </w:p>
        </w:tc>
        <w:tc>
          <w:tcPr>
            <w:tcW w:w="982" w:type="dxa"/>
            <w:vMerge w:val="restart"/>
            <w:shd w:val="clear" w:color="auto" w:fill="auto"/>
            <w:vAlign w:val="center"/>
          </w:tcPr>
          <w:p w14:paraId="38807804">
            <w:pPr>
              <w:spacing w:line="240" w:lineRule="exact"/>
              <w:jc w:val="center"/>
              <w:rPr>
                <w:rFonts w:cs="方正仿宋_GBK"/>
                <w:kern w:val="0"/>
                <w:sz w:val="21"/>
                <w:szCs w:val="21"/>
              </w:rPr>
            </w:pPr>
            <w:r>
              <w:rPr>
                <w:rFonts w:hint="eastAsia" w:cs="方正仿宋_GBK"/>
                <w:kern w:val="0"/>
                <w:sz w:val="21"/>
                <w:szCs w:val="21"/>
              </w:rPr>
              <w:t>双反处</w:t>
            </w:r>
          </w:p>
        </w:tc>
        <w:tc>
          <w:tcPr>
            <w:tcW w:w="1423" w:type="dxa"/>
            <w:shd w:val="clear" w:color="auto" w:fill="FFFFFF"/>
            <w:vAlign w:val="center"/>
          </w:tcPr>
          <w:p w14:paraId="6379D2D2">
            <w:pPr>
              <w:widowControl/>
              <w:spacing w:line="240" w:lineRule="exact"/>
              <w:jc w:val="left"/>
              <w:rPr>
                <w:rFonts w:cs="方正仿宋_GBK"/>
                <w:kern w:val="0"/>
                <w:sz w:val="21"/>
                <w:szCs w:val="21"/>
              </w:rPr>
            </w:pPr>
          </w:p>
        </w:tc>
      </w:tr>
      <w:tr w14:paraId="1F8B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58" w:type="dxa"/>
            <w:shd w:val="clear" w:color="auto" w:fill="auto"/>
            <w:vAlign w:val="center"/>
          </w:tcPr>
          <w:p w14:paraId="3633E8F7">
            <w:pPr>
              <w:spacing w:line="240" w:lineRule="exact"/>
              <w:jc w:val="center"/>
              <w:rPr>
                <w:rFonts w:cs="方正仿宋_GBK"/>
                <w:kern w:val="0"/>
                <w:sz w:val="21"/>
                <w:szCs w:val="21"/>
              </w:rPr>
            </w:pPr>
            <w:r>
              <w:rPr>
                <w:rFonts w:hint="eastAsia" w:cs="方正仿宋_GBK"/>
                <w:kern w:val="0"/>
                <w:sz w:val="21"/>
                <w:szCs w:val="21"/>
              </w:rPr>
              <w:t>15</w:t>
            </w:r>
          </w:p>
        </w:tc>
        <w:tc>
          <w:tcPr>
            <w:tcW w:w="1025" w:type="dxa"/>
            <w:shd w:val="clear" w:color="auto" w:fill="FFFFFF"/>
            <w:vAlign w:val="center"/>
          </w:tcPr>
          <w:p w14:paraId="625FEE40">
            <w:pPr>
              <w:widowControl/>
              <w:spacing w:line="240" w:lineRule="exact"/>
              <w:jc w:val="left"/>
              <w:rPr>
                <w:rFonts w:cs="方正仿宋_GBK"/>
                <w:sz w:val="21"/>
                <w:szCs w:val="21"/>
              </w:rPr>
            </w:pPr>
            <w:r>
              <w:rPr>
                <w:rFonts w:hint="eastAsia" w:cs="方正仿宋_GBK"/>
                <w:kern w:val="0"/>
                <w:sz w:val="21"/>
                <w:szCs w:val="21"/>
              </w:rPr>
              <w:t>直销行为检查</w:t>
            </w:r>
          </w:p>
        </w:tc>
        <w:tc>
          <w:tcPr>
            <w:tcW w:w="2366" w:type="dxa"/>
            <w:shd w:val="clear" w:color="auto" w:fill="FFFFFF"/>
            <w:vAlign w:val="center"/>
          </w:tcPr>
          <w:p w14:paraId="6BA8A2A6">
            <w:pPr>
              <w:widowControl/>
              <w:spacing w:line="240" w:lineRule="exact"/>
              <w:jc w:val="left"/>
              <w:rPr>
                <w:rFonts w:cs="方正仿宋_GBK"/>
                <w:sz w:val="21"/>
                <w:szCs w:val="21"/>
              </w:rPr>
            </w:pPr>
            <w:r>
              <w:rPr>
                <w:rFonts w:hint="eastAsia" w:cs="方正仿宋_GBK"/>
                <w:kern w:val="0"/>
                <w:sz w:val="21"/>
                <w:szCs w:val="21"/>
              </w:rPr>
              <w:t>重大变更、直销员报酬支付、信息报备和披露的情况的检查</w:t>
            </w:r>
          </w:p>
        </w:tc>
        <w:tc>
          <w:tcPr>
            <w:tcW w:w="3012" w:type="dxa"/>
            <w:shd w:val="clear" w:color="auto" w:fill="FFFFFF"/>
            <w:vAlign w:val="center"/>
          </w:tcPr>
          <w:p w14:paraId="76B7B979">
            <w:pPr>
              <w:widowControl/>
              <w:spacing w:line="240" w:lineRule="exact"/>
              <w:jc w:val="left"/>
              <w:rPr>
                <w:rFonts w:cs="方正仿宋_GBK"/>
                <w:sz w:val="21"/>
                <w:szCs w:val="21"/>
              </w:rPr>
            </w:pPr>
            <w:r>
              <w:rPr>
                <w:rFonts w:hint="eastAsia" w:cs="方正仿宋_GBK"/>
                <w:kern w:val="0"/>
                <w:sz w:val="21"/>
                <w:szCs w:val="21"/>
              </w:rPr>
              <w:t>直销企业总公司</w:t>
            </w:r>
          </w:p>
        </w:tc>
        <w:tc>
          <w:tcPr>
            <w:tcW w:w="1131" w:type="dxa"/>
            <w:shd w:val="clear" w:color="auto" w:fill="FFFFFF"/>
            <w:vAlign w:val="center"/>
          </w:tcPr>
          <w:p w14:paraId="0FC79D6F">
            <w:pPr>
              <w:widowControl/>
              <w:spacing w:line="240" w:lineRule="exact"/>
              <w:jc w:val="left"/>
              <w:rPr>
                <w:rFonts w:cs="方正仿宋_GBK"/>
                <w:sz w:val="21"/>
                <w:szCs w:val="21"/>
              </w:rPr>
            </w:pPr>
            <w:r>
              <w:rPr>
                <w:rFonts w:hint="eastAsia" w:cs="方正仿宋_GBK"/>
                <w:kern w:val="0"/>
                <w:sz w:val="21"/>
                <w:szCs w:val="21"/>
              </w:rPr>
              <w:t>一般检查事项</w:t>
            </w:r>
          </w:p>
        </w:tc>
        <w:tc>
          <w:tcPr>
            <w:tcW w:w="993" w:type="dxa"/>
            <w:shd w:val="clear" w:color="auto" w:fill="FFFFFF"/>
            <w:vAlign w:val="center"/>
          </w:tcPr>
          <w:p w14:paraId="3332A4F3">
            <w:pPr>
              <w:widowControl/>
              <w:spacing w:line="240" w:lineRule="exact"/>
              <w:jc w:val="center"/>
              <w:rPr>
                <w:rFonts w:cs="方正仿宋_GBK"/>
                <w:sz w:val="21"/>
                <w:szCs w:val="21"/>
              </w:rPr>
            </w:pPr>
            <w:r>
              <w:rPr>
                <w:rFonts w:hint="eastAsia" w:cs="方正仿宋_GBK"/>
                <w:kern w:val="0"/>
                <w:sz w:val="21"/>
                <w:szCs w:val="21"/>
              </w:rPr>
              <w:t>2</w:t>
            </w:r>
          </w:p>
        </w:tc>
        <w:tc>
          <w:tcPr>
            <w:tcW w:w="1637" w:type="dxa"/>
            <w:shd w:val="clear" w:color="auto" w:fill="FFFFFF"/>
            <w:vAlign w:val="center"/>
          </w:tcPr>
          <w:p w14:paraId="1970C5A5">
            <w:pPr>
              <w:widowControl/>
              <w:spacing w:line="240" w:lineRule="exact"/>
              <w:jc w:val="left"/>
              <w:rPr>
                <w:rFonts w:cs="方正仿宋_GBK"/>
                <w:sz w:val="21"/>
                <w:szCs w:val="21"/>
              </w:rPr>
            </w:pPr>
            <w:r>
              <w:rPr>
                <w:rFonts w:hint="eastAsia" w:cs="方正仿宋_GBK"/>
                <w:kern w:val="0"/>
                <w:sz w:val="21"/>
                <w:szCs w:val="21"/>
              </w:rPr>
              <w:t>A：100%</w:t>
            </w:r>
          </w:p>
        </w:tc>
        <w:tc>
          <w:tcPr>
            <w:tcW w:w="973" w:type="dxa"/>
            <w:shd w:val="clear" w:color="auto" w:fill="auto"/>
            <w:vAlign w:val="center"/>
          </w:tcPr>
          <w:p w14:paraId="34BB116B">
            <w:pPr>
              <w:widowControl/>
              <w:spacing w:line="240" w:lineRule="exact"/>
              <w:jc w:val="center"/>
              <w:rPr>
                <w:rFonts w:cs="方正仿宋_GBK"/>
                <w:kern w:val="0"/>
                <w:sz w:val="21"/>
                <w:szCs w:val="21"/>
              </w:rPr>
            </w:pPr>
            <w:r>
              <w:rPr>
                <w:rFonts w:hint="eastAsia" w:cs="方正仿宋_GBK"/>
                <w:kern w:val="0"/>
                <w:sz w:val="21"/>
                <w:szCs w:val="21"/>
              </w:rPr>
              <w:t>7—9月</w:t>
            </w:r>
          </w:p>
        </w:tc>
        <w:tc>
          <w:tcPr>
            <w:tcW w:w="924" w:type="dxa"/>
            <w:shd w:val="clear" w:color="auto" w:fill="FFFFFF"/>
            <w:vAlign w:val="center"/>
          </w:tcPr>
          <w:p w14:paraId="16151C3B">
            <w:pPr>
              <w:widowControl/>
              <w:spacing w:line="240" w:lineRule="exact"/>
              <w:jc w:val="left"/>
              <w:rPr>
                <w:rFonts w:cs="方正仿宋_GBK"/>
                <w:sz w:val="21"/>
                <w:szCs w:val="21"/>
              </w:rPr>
            </w:pPr>
            <w:r>
              <w:rPr>
                <w:rFonts w:hint="eastAsia" w:cs="方正仿宋_GBK"/>
                <w:kern w:val="0"/>
                <w:sz w:val="21"/>
                <w:szCs w:val="21"/>
              </w:rPr>
              <w:t>各区县市场监管部门</w:t>
            </w:r>
          </w:p>
        </w:tc>
        <w:tc>
          <w:tcPr>
            <w:tcW w:w="982" w:type="dxa"/>
            <w:vMerge w:val="continue"/>
            <w:shd w:val="clear" w:color="auto" w:fill="auto"/>
            <w:vAlign w:val="center"/>
          </w:tcPr>
          <w:p w14:paraId="4E8BA8C7">
            <w:pPr>
              <w:widowControl/>
              <w:spacing w:line="240" w:lineRule="exact"/>
              <w:jc w:val="center"/>
              <w:rPr>
                <w:rFonts w:cs="方正仿宋_GBK"/>
                <w:sz w:val="21"/>
                <w:szCs w:val="21"/>
              </w:rPr>
            </w:pPr>
          </w:p>
        </w:tc>
        <w:tc>
          <w:tcPr>
            <w:tcW w:w="1423" w:type="dxa"/>
            <w:shd w:val="clear" w:color="auto" w:fill="FFFFFF"/>
            <w:vAlign w:val="center"/>
          </w:tcPr>
          <w:p w14:paraId="262C08BB">
            <w:pPr>
              <w:widowControl/>
              <w:spacing w:line="240" w:lineRule="exact"/>
              <w:jc w:val="left"/>
              <w:rPr>
                <w:rFonts w:cs="方正仿宋_GBK"/>
                <w:kern w:val="0"/>
                <w:sz w:val="21"/>
                <w:szCs w:val="21"/>
              </w:rPr>
            </w:pPr>
            <w:r>
              <w:rPr>
                <w:rFonts w:hint="eastAsia" w:cs="方正仿宋_GBK"/>
                <w:kern w:val="0"/>
                <w:sz w:val="21"/>
                <w:szCs w:val="21"/>
              </w:rPr>
              <w:t>纳入综合抽查</w:t>
            </w:r>
          </w:p>
        </w:tc>
      </w:tr>
      <w:tr w14:paraId="2206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58" w:type="dxa"/>
            <w:vMerge w:val="restart"/>
            <w:shd w:val="clear" w:color="auto" w:fill="auto"/>
            <w:vAlign w:val="center"/>
          </w:tcPr>
          <w:p w14:paraId="4F5736DB">
            <w:pPr>
              <w:widowControl/>
              <w:spacing w:line="240" w:lineRule="exact"/>
              <w:jc w:val="center"/>
              <w:rPr>
                <w:rFonts w:cs="方正仿宋_GBK"/>
                <w:kern w:val="0"/>
                <w:sz w:val="21"/>
                <w:szCs w:val="21"/>
              </w:rPr>
            </w:pPr>
            <w:r>
              <w:rPr>
                <w:rFonts w:hint="eastAsia" w:cs="方正仿宋_GBK"/>
                <w:kern w:val="0"/>
                <w:sz w:val="21"/>
                <w:szCs w:val="21"/>
              </w:rPr>
              <w:t>16</w:t>
            </w:r>
          </w:p>
        </w:tc>
        <w:tc>
          <w:tcPr>
            <w:tcW w:w="1025" w:type="dxa"/>
            <w:vMerge w:val="restart"/>
            <w:shd w:val="clear" w:color="auto" w:fill="FFFFFF"/>
            <w:vAlign w:val="center"/>
          </w:tcPr>
          <w:p w14:paraId="44FEA05D">
            <w:pPr>
              <w:widowControl/>
              <w:spacing w:line="240" w:lineRule="exact"/>
              <w:jc w:val="left"/>
              <w:rPr>
                <w:rFonts w:cs="方正仿宋_GBK"/>
                <w:kern w:val="0"/>
                <w:sz w:val="21"/>
                <w:szCs w:val="21"/>
              </w:rPr>
            </w:pPr>
            <w:r>
              <w:rPr>
                <w:rFonts w:hint="eastAsia" w:cs="方正仿宋_GBK"/>
                <w:kern w:val="0"/>
                <w:sz w:val="21"/>
                <w:szCs w:val="21"/>
              </w:rPr>
              <w:t>拍卖等重要领域市场规范管理检查</w:t>
            </w:r>
          </w:p>
        </w:tc>
        <w:tc>
          <w:tcPr>
            <w:tcW w:w="2366" w:type="dxa"/>
            <w:shd w:val="clear" w:color="auto" w:fill="FFFFFF"/>
            <w:vAlign w:val="center"/>
          </w:tcPr>
          <w:p w14:paraId="47BE0B4D">
            <w:pPr>
              <w:widowControl/>
              <w:spacing w:line="240" w:lineRule="exact"/>
              <w:jc w:val="left"/>
              <w:rPr>
                <w:rFonts w:cs="方正仿宋_GBK"/>
                <w:kern w:val="0"/>
                <w:sz w:val="21"/>
                <w:szCs w:val="21"/>
              </w:rPr>
            </w:pPr>
            <w:r>
              <w:rPr>
                <w:rFonts w:hint="eastAsia" w:cs="方正仿宋_GBK"/>
                <w:kern w:val="0"/>
                <w:sz w:val="21"/>
                <w:szCs w:val="21"/>
              </w:rPr>
              <w:t>文物经营活动经营</w:t>
            </w:r>
          </w:p>
          <w:p w14:paraId="4C3BFC8A">
            <w:pPr>
              <w:widowControl/>
              <w:spacing w:line="240" w:lineRule="exact"/>
              <w:jc w:val="left"/>
              <w:rPr>
                <w:rFonts w:cs="方正仿宋_GBK"/>
                <w:kern w:val="0"/>
                <w:sz w:val="21"/>
                <w:szCs w:val="21"/>
              </w:rPr>
            </w:pPr>
            <w:r>
              <w:rPr>
                <w:rFonts w:hint="eastAsia" w:cs="方正仿宋_GBK"/>
                <w:kern w:val="0"/>
                <w:sz w:val="21"/>
                <w:szCs w:val="21"/>
              </w:rPr>
              <w:t>资格</w:t>
            </w:r>
          </w:p>
        </w:tc>
        <w:tc>
          <w:tcPr>
            <w:tcW w:w="3012" w:type="dxa"/>
            <w:shd w:val="clear" w:color="auto" w:fill="FFFFFF"/>
            <w:vAlign w:val="center"/>
          </w:tcPr>
          <w:p w14:paraId="7464BA8A">
            <w:pPr>
              <w:widowControl/>
              <w:spacing w:line="240" w:lineRule="exact"/>
              <w:jc w:val="left"/>
              <w:rPr>
                <w:rFonts w:cs="方正仿宋_GBK"/>
                <w:kern w:val="0"/>
                <w:sz w:val="21"/>
                <w:szCs w:val="21"/>
              </w:rPr>
            </w:pPr>
            <w:r>
              <w:rPr>
                <w:rFonts w:hint="eastAsia" w:cs="方正仿宋_GBK"/>
                <w:kern w:val="0"/>
                <w:sz w:val="21"/>
                <w:szCs w:val="21"/>
              </w:rPr>
              <w:t>企业、个体工商户</w:t>
            </w:r>
          </w:p>
        </w:tc>
        <w:tc>
          <w:tcPr>
            <w:tcW w:w="1131" w:type="dxa"/>
            <w:shd w:val="clear" w:color="auto" w:fill="FFFFFF"/>
            <w:vAlign w:val="center"/>
          </w:tcPr>
          <w:p w14:paraId="434AE424">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restart"/>
            <w:shd w:val="clear" w:color="auto" w:fill="FFFFFF"/>
            <w:vAlign w:val="center"/>
          </w:tcPr>
          <w:p w14:paraId="4FD83835">
            <w:pPr>
              <w:widowControl/>
              <w:spacing w:line="240" w:lineRule="exact"/>
              <w:jc w:val="center"/>
              <w:rPr>
                <w:rFonts w:cs="方正仿宋_GBK"/>
                <w:kern w:val="0"/>
                <w:sz w:val="21"/>
                <w:szCs w:val="21"/>
              </w:rPr>
            </w:pPr>
            <w:r>
              <w:rPr>
                <w:rFonts w:hint="eastAsia" w:cs="方正仿宋_GBK"/>
                <w:kern w:val="0"/>
                <w:sz w:val="21"/>
                <w:szCs w:val="21"/>
              </w:rPr>
              <w:t>20032</w:t>
            </w:r>
          </w:p>
        </w:tc>
        <w:tc>
          <w:tcPr>
            <w:tcW w:w="1637" w:type="dxa"/>
            <w:vMerge w:val="restart"/>
            <w:shd w:val="clear" w:color="auto" w:fill="FFFFFF"/>
            <w:vAlign w:val="center"/>
          </w:tcPr>
          <w:p w14:paraId="3EA410A0">
            <w:pPr>
              <w:widowControl/>
              <w:spacing w:line="240" w:lineRule="exact"/>
              <w:jc w:val="left"/>
              <w:rPr>
                <w:rFonts w:cs="方正仿宋_GBK"/>
                <w:kern w:val="0"/>
                <w:sz w:val="21"/>
                <w:szCs w:val="21"/>
              </w:rPr>
            </w:pPr>
            <w:r>
              <w:rPr>
                <w:rFonts w:hint="eastAsia" w:cs="方正仿宋_GBK"/>
                <w:sz w:val="21"/>
                <w:szCs w:val="21"/>
              </w:rPr>
              <w:t>A：0.1%；</w:t>
            </w:r>
            <w:r>
              <w:rPr>
                <w:rFonts w:hint="eastAsia" w:cs="方正仿宋_GBK"/>
                <w:sz w:val="21"/>
                <w:szCs w:val="21"/>
              </w:rPr>
              <w:br w:type="textWrapping"/>
            </w:r>
            <w:r>
              <w:rPr>
                <w:rFonts w:hint="eastAsia" w:cs="方正仿宋_GBK"/>
                <w:sz w:val="21"/>
                <w:szCs w:val="21"/>
              </w:rPr>
              <w:t>B：1%；</w:t>
            </w:r>
            <w:r>
              <w:rPr>
                <w:rFonts w:hint="eastAsia" w:cs="方正仿宋_GBK"/>
                <w:sz w:val="21"/>
                <w:szCs w:val="21"/>
              </w:rPr>
              <w:br w:type="textWrapping"/>
            </w:r>
            <w:r>
              <w:rPr>
                <w:rFonts w:hint="eastAsia" w:cs="方正仿宋_GBK"/>
                <w:sz w:val="21"/>
                <w:szCs w:val="21"/>
              </w:rPr>
              <w:t>C：4%；</w:t>
            </w:r>
            <w:r>
              <w:rPr>
                <w:rFonts w:hint="eastAsia" w:cs="方正仿宋_GBK"/>
                <w:sz w:val="21"/>
                <w:szCs w:val="21"/>
              </w:rPr>
              <w:br w:type="textWrapping"/>
            </w:r>
            <w:r>
              <w:rPr>
                <w:rFonts w:hint="eastAsia" w:cs="方正仿宋_GBK"/>
                <w:sz w:val="21"/>
                <w:szCs w:val="21"/>
              </w:rPr>
              <w:t>D：包含D类所有的食品企业，总局和发改委信用风险分类均为D等级企业，除去总局和发改委信用风险分类均为D等级户数后剩余企业的7%，个体工商户、农民专业合作社抽取比例均为0.1%，告知承诺系统填报住所（经营场所）自主承诺通过核验(含勾选无不动产证、无产权证）市场主体3%。</w:t>
            </w:r>
          </w:p>
        </w:tc>
        <w:tc>
          <w:tcPr>
            <w:tcW w:w="973" w:type="dxa"/>
            <w:vMerge w:val="restart"/>
            <w:shd w:val="clear" w:color="auto" w:fill="auto"/>
            <w:vAlign w:val="center"/>
          </w:tcPr>
          <w:p w14:paraId="1AB68864">
            <w:pPr>
              <w:spacing w:line="240" w:lineRule="exact"/>
              <w:jc w:val="center"/>
              <w:rPr>
                <w:rFonts w:cs="方正仿宋_GBK"/>
                <w:kern w:val="0"/>
                <w:sz w:val="21"/>
                <w:szCs w:val="21"/>
              </w:rPr>
            </w:pPr>
            <w:r>
              <w:rPr>
                <w:rFonts w:hint="eastAsia" w:cs="方正仿宋_GBK"/>
                <w:kern w:val="0"/>
                <w:sz w:val="21"/>
                <w:szCs w:val="21"/>
              </w:rPr>
              <w:t>7—11月</w:t>
            </w:r>
          </w:p>
        </w:tc>
        <w:tc>
          <w:tcPr>
            <w:tcW w:w="924" w:type="dxa"/>
            <w:vMerge w:val="restart"/>
            <w:shd w:val="clear" w:color="auto" w:fill="FFFFFF"/>
            <w:vAlign w:val="center"/>
          </w:tcPr>
          <w:p w14:paraId="7A7719C3">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shd w:val="clear" w:color="auto" w:fill="auto"/>
            <w:vAlign w:val="center"/>
          </w:tcPr>
          <w:p w14:paraId="172671E8">
            <w:pPr>
              <w:widowControl/>
              <w:spacing w:line="240" w:lineRule="exact"/>
              <w:jc w:val="center"/>
              <w:rPr>
                <w:rFonts w:cs="方正仿宋_GBK"/>
                <w:kern w:val="0"/>
                <w:sz w:val="21"/>
                <w:szCs w:val="21"/>
              </w:rPr>
            </w:pPr>
            <w:r>
              <w:rPr>
                <w:rFonts w:hint="eastAsia" w:cs="方正仿宋_GBK"/>
                <w:kern w:val="0"/>
                <w:sz w:val="21"/>
                <w:szCs w:val="21"/>
              </w:rPr>
              <w:t>消保处</w:t>
            </w:r>
          </w:p>
        </w:tc>
        <w:tc>
          <w:tcPr>
            <w:tcW w:w="1423" w:type="dxa"/>
            <w:vMerge w:val="restart"/>
            <w:shd w:val="clear" w:color="auto" w:fill="FFFFFF"/>
            <w:vAlign w:val="center"/>
          </w:tcPr>
          <w:p w14:paraId="40948BB9">
            <w:pPr>
              <w:widowControl/>
              <w:spacing w:line="240" w:lineRule="exact"/>
              <w:jc w:val="left"/>
              <w:rPr>
                <w:rFonts w:cs="方正仿宋_GBK"/>
                <w:kern w:val="0"/>
                <w:sz w:val="21"/>
                <w:szCs w:val="21"/>
              </w:rPr>
            </w:pPr>
            <w:r>
              <w:rPr>
                <w:rFonts w:hint="eastAsia" w:cs="方正仿宋_GBK"/>
                <w:kern w:val="0"/>
                <w:sz w:val="21"/>
                <w:szCs w:val="21"/>
              </w:rPr>
              <w:t>纳入综合抽查</w:t>
            </w:r>
          </w:p>
        </w:tc>
      </w:tr>
      <w:tr w14:paraId="1503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558" w:type="dxa"/>
            <w:vMerge w:val="continue"/>
            <w:shd w:val="clear" w:color="auto" w:fill="auto"/>
            <w:vAlign w:val="center"/>
          </w:tcPr>
          <w:p w14:paraId="2B28126E">
            <w:pPr>
              <w:widowControl/>
              <w:spacing w:line="240" w:lineRule="exact"/>
              <w:jc w:val="center"/>
              <w:rPr>
                <w:rFonts w:cs="方正仿宋_GBK"/>
                <w:kern w:val="0"/>
                <w:sz w:val="21"/>
                <w:szCs w:val="21"/>
              </w:rPr>
            </w:pPr>
          </w:p>
        </w:tc>
        <w:tc>
          <w:tcPr>
            <w:tcW w:w="1025" w:type="dxa"/>
            <w:vMerge w:val="continue"/>
            <w:shd w:val="clear" w:color="auto" w:fill="FFFFFF"/>
            <w:vAlign w:val="center"/>
          </w:tcPr>
          <w:p w14:paraId="21D73E3E">
            <w:pPr>
              <w:widowControl/>
              <w:spacing w:line="240" w:lineRule="exact"/>
              <w:jc w:val="left"/>
              <w:rPr>
                <w:rFonts w:cs="方正仿宋_GBK"/>
                <w:sz w:val="21"/>
                <w:szCs w:val="21"/>
              </w:rPr>
            </w:pPr>
          </w:p>
        </w:tc>
        <w:tc>
          <w:tcPr>
            <w:tcW w:w="2366" w:type="dxa"/>
            <w:shd w:val="clear" w:color="auto" w:fill="FFFFFF"/>
            <w:vAlign w:val="center"/>
          </w:tcPr>
          <w:p w14:paraId="5D12DE54">
            <w:pPr>
              <w:widowControl/>
              <w:spacing w:line="240" w:lineRule="exact"/>
              <w:jc w:val="left"/>
              <w:rPr>
                <w:rFonts w:cs="方正仿宋_GBK"/>
                <w:sz w:val="21"/>
                <w:szCs w:val="21"/>
              </w:rPr>
            </w:pPr>
            <w:r>
              <w:rPr>
                <w:rFonts w:hint="eastAsia" w:cs="方正仿宋_GBK"/>
                <w:kern w:val="0"/>
                <w:sz w:val="21"/>
                <w:szCs w:val="21"/>
              </w:rPr>
              <w:t>为非法经营野生动物提供服务</w:t>
            </w:r>
          </w:p>
        </w:tc>
        <w:tc>
          <w:tcPr>
            <w:tcW w:w="3012" w:type="dxa"/>
            <w:shd w:val="clear" w:color="auto" w:fill="FFFFFF"/>
            <w:vAlign w:val="center"/>
          </w:tcPr>
          <w:p w14:paraId="44DAF6C3">
            <w:pPr>
              <w:widowControl/>
              <w:spacing w:line="240" w:lineRule="exact"/>
              <w:jc w:val="left"/>
              <w:rPr>
                <w:rFonts w:cs="方正仿宋_GBK"/>
                <w:sz w:val="21"/>
                <w:szCs w:val="21"/>
              </w:rPr>
            </w:pPr>
            <w:r>
              <w:rPr>
                <w:rFonts w:hint="eastAsia" w:cs="方正仿宋_GBK"/>
                <w:kern w:val="0"/>
                <w:sz w:val="21"/>
                <w:szCs w:val="21"/>
              </w:rPr>
              <w:t>企业、个体工商户</w:t>
            </w:r>
          </w:p>
        </w:tc>
        <w:tc>
          <w:tcPr>
            <w:tcW w:w="1131" w:type="dxa"/>
            <w:shd w:val="clear" w:color="auto" w:fill="FFFFFF"/>
            <w:vAlign w:val="center"/>
          </w:tcPr>
          <w:p w14:paraId="344FDA5E">
            <w:pPr>
              <w:widowControl/>
              <w:spacing w:line="240" w:lineRule="exact"/>
              <w:jc w:val="left"/>
              <w:rPr>
                <w:rFonts w:cs="方正仿宋_GBK"/>
                <w:sz w:val="21"/>
                <w:szCs w:val="21"/>
              </w:rPr>
            </w:pPr>
            <w:r>
              <w:rPr>
                <w:rFonts w:hint="eastAsia" w:cs="方正仿宋_GBK"/>
                <w:kern w:val="0"/>
                <w:sz w:val="21"/>
                <w:szCs w:val="21"/>
              </w:rPr>
              <w:t>一般检查事项</w:t>
            </w:r>
          </w:p>
        </w:tc>
        <w:tc>
          <w:tcPr>
            <w:tcW w:w="993" w:type="dxa"/>
            <w:vMerge w:val="continue"/>
            <w:shd w:val="clear" w:color="auto" w:fill="FFFFFF"/>
            <w:vAlign w:val="center"/>
          </w:tcPr>
          <w:p w14:paraId="7AB7430D">
            <w:pPr>
              <w:widowControl/>
              <w:spacing w:line="240" w:lineRule="exact"/>
              <w:jc w:val="center"/>
              <w:rPr>
                <w:rFonts w:cs="方正仿宋_GBK"/>
                <w:sz w:val="21"/>
                <w:szCs w:val="21"/>
              </w:rPr>
            </w:pPr>
          </w:p>
        </w:tc>
        <w:tc>
          <w:tcPr>
            <w:tcW w:w="1637" w:type="dxa"/>
            <w:vMerge w:val="continue"/>
            <w:shd w:val="clear" w:color="auto" w:fill="FFFFFF"/>
            <w:vAlign w:val="center"/>
          </w:tcPr>
          <w:p w14:paraId="227917DE">
            <w:pPr>
              <w:widowControl/>
              <w:spacing w:line="240" w:lineRule="exact"/>
              <w:jc w:val="left"/>
              <w:rPr>
                <w:rFonts w:cs="方正仿宋_GBK"/>
                <w:sz w:val="21"/>
                <w:szCs w:val="21"/>
              </w:rPr>
            </w:pPr>
          </w:p>
        </w:tc>
        <w:tc>
          <w:tcPr>
            <w:tcW w:w="973" w:type="dxa"/>
            <w:vMerge w:val="continue"/>
            <w:shd w:val="clear" w:color="auto" w:fill="auto"/>
            <w:vAlign w:val="center"/>
          </w:tcPr>
          <w:p w14:paraId="60E289FC">
            <w:pPr>
              <w:widowControl/>
              <w:spacing w:line="240" w:lineRule="exact"/>
              <w:jc w:val="center"/>
              <w:rPr>
                <w:rFonts w:cs="方正仿宋_GBK"/>
                <w:kern w:val="0"/>
                <w:sz w:val="21"/>
                <w:szCs w:val="21"/>
              </w:rPr>
            </w:pPr>
          </w:p>
        </w:tc>
        <w:tc>
          <w:tcPr>
            <w:tcW w:w="924" w:type="dxa"/>
            <w:vMerge w:val="continue"/>
            <w:shd w:val="clear" w:color="auto" w:fill="FFFFFF"/>
            <w:vAlign w:val="center"/>
          </w:tcPr>
          <w:p w14:paraId="0D30CC15">
            <w:pPr>
              <w:widowControl/>
              <w:spacing w:line="240" w:lineRule="exact"/>
              <w:jc w:val="left"/>
              <w:rPr>
                <w:rFonts w:cs="方正仿宋_GBK"/>
                <w:sz w:val="21"/>
                <w:szCs w:val="21"/>
              </w:rPr>
            </w:pPr>
          </w:p>
        </w:tc>
        <w:tc>
          <w:tcPr>
            <w:tcW w:w="982" w:type="dxa"/>
            <w:vMerge w:val="continue"/>
            <w:shd w:val="clear" w:color="auto" w:fill="auto"/>
            <w:vAlign w:val="center"/>
          </w:tcPr>
          <w:p w14:paraId="718D5B1F">
            <w:pPr>
              <w:widowControl/>
              <w:spacing w:line="240" w:lineRule="exact"/>
              <w:jc w:val="center"/>
              <w:rPr>
                <w:rFonts w:cs="方正仿宋_GBK"/>
                <w:sz w:val="21"/>
                <w:szCs w:val="21"/>
              </w:rPr>
            </w:pPr>
          </w:p>
        </w:tc>
        <w:tc>
          <w:tcPr>
            <w:tcW w:w="1423" w:type="dxa"/>
            <w:vMerge w:val="continue"/>
            <w:shd w:val="clear" w:color="auto" w:fill="FFFFFF"/>
            <w:vAlign w:val="center"/>
          </w:tcPr>
          <w:p w14:paraId="0ACDEAE9">
            <w:pPr>
              <w:widowControl/>
              <w:spacing w:line="240" w:lineRule="exact"/>
              <w:jc w:val="left"/>
              <w:rPr>
                <w:rFonts w:cs="方正仿宋_GBK"/>
                <w:kern w:val="0"/>
                <w:sz w:val="21"/>
                <w:szCs w:val="21"/>
              </w:rPr>
            </w:pPr>
          </w:p>
        </w:tc>
      </w:tr>
      <w:tr w14:paraId="7E26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558" w:type="dxa"/>
            <w:vMerge w:val="restart"/>
            <w:vAlign w:val="center"/>
          </w:tcPr>
          <w:p w14:paraId="423CC19E">
            <w:pPr>
              <w:widowControl/>
              <w:spacing w:line="240" w:lineRule="exact"/>
              <w:jc w:val="center"/>
              <w:rPr>
                <w:rFonts w:cs="方正仿宋_GBK"/>
                <w:kern w:val="0"/>
                <w:sz w:val="21"/>
                <w:szCs w:val="21"/>
              </w:rPr>
            </w:pPr>
            <w:r>
              <w:rPr>
                <w:rFonts w:hint="eastAsia" w:cs="方正仿宋_GBK"/>
                <w:kern w:val="0"/>
                <w:sz w:val="21"/>
                <w:szCs w:val="21"/>
              </w:rPr>
              <w:t>17</w:t>
            </w:r>
          </w:p>
        </w:tc>
        <w:tc>
          <w:tcPr>
            <w:tcW w:w="1025" w:type="dxa"/>
            <w:vMerge w:val="restart"/>
            <w:vAlign w:val="center"/>
          </w:tcPr>
          <w:p w14:paraId="718E4953">
            <w:pPr>
              <w:widowControl/>
              <w:spacing w:line="240" w:lineRule="exact"/>
              <w:jc w:val="left"/>
              <w:rPr>
                <w:rFonts w:cs="方正仿宋_GBK"/>
                <w:kern w:val="0"/>
                <w:sz w:val="21"/>
                <w:szCs w:val="21"/>
              </w:rPr>
            </w:pPr>
            <w:r>
              <w:rPr>
                <w:rFonts w:hint="eastAsia" w:cs="方正仿宋_GBK"/>
                <w:kern w:val="0"/>
                <w:sz w:val="21"/>
                <w:szCs w:val="21"/>
              </w:rPr>
              <w:t>计量监督检查</w:t>
            </w:r>
          </w:p>
        </w:tc>
        <w:tc>
          <w:tcPr>
            <w:tcW w:w="2366" w:type="dxa"/>
            <w:vAlign w:val="center"/>
          </w:tcPr>
          <w:p w14:paraId="121BFB77">
            <w:pPr>
              <w:widowControl/>
              <w:spacing w:line="240" w:lineRule="exact"/>
              <w:jc w:val="left"/>
              <w:rPr>
                <w:rFonts w:cs="方正仿宋_GBK"/>
                <w:kern w:val="0"/>
                <w:sz w:val="21"/>
                <w:szCs w:val="21"/>
              </w:rPr>
            </w:pPr>
            <w:r>
              <w:rPr>
                <w:rFonts w:hint="eastAsia" w:cs="方正仿宋_GBK"/>
                <w:sz w:val="21"/>
                <w:szCs w:val="21"/>
              </w:rPr>
              <w:t>在用计量器具监督检查</w:t>
            </w:r>
          </w:p>
        </w:tc>
        <w:tc>
          <w:tcPr>
            <w:tcW w:w="3012" w:type="dxa"/>
            <w:vAlign w:val="center"/>
          </w:tcPr>
          <w:p w14:paraId="264984A3">
            <w:pPr>
              <w:widowControl/>
              <w:spacing w:line="240" w:lineRule="exact"/>
              <w:jc w:val="left"/>
              <w:rPr>
                <w:rFonts w:cs="方正仿宋_GBK"/>
                <w:kern w:val="0"/>
                <w:sz w:val="21"/>
                <w:szCs w:val="21"/>
              </w:rPr>
            </w:pPr>
            <w:r>
              <w:rPr>
                <w:rFonts w:hint="eastAsia" w:cs="方正仿宋_GBK"/>
                <w:sz w:val="21"/>
                <w:szCs w:val="21"/>
              </w:rPr>
              <w:t>企业、事业单位、</w:t>
            </w:r>
            <w:ins w:id="0" w:author="鱼丸粗面" w:date="2025-09-29T14:01:04Z">
              <w:bookmarkStart w:id="4" w:name="_GoBack"/>
              <w:bookmarkEnd w:id="4"/>
              <w:r>
                <w:rPr>
                  <w:rFonts w:hint="eastAsia" w:cs="方正仿宋_GBK"/>
                  <w:sz w:val="21"/>
                  <w:szCs w:val="21"/>
                  <w:lang w:eastAsia="zh-CN"/>
                </w:rPr>
                <w:t>个体工商户</w:t>
              </w:r>
            </w:ins>
            <w:r>
              <w:rPr>
                <w:rFonts w:hint="eastAsia" w:cs="方正仿宋_GBK"/>
                <w:sz w:val="21"/>
                <w:szCs w:val="21"/>
              </w:rPr>
              <w:t>及其他经营者</w:t>
            </w:r>
          </w:p>
        </w:tc>
        <w:tc>
          <w:tcPr>
            <w:tcW w:w="1131" w:type="dxa"/>
            <w:vAlign w:val="center"/>
          </w:tcPr>
          <w:p w14:paraId="36EC237A">
            <w:pPr>
              <w:widowControl/>
              <w:spacing w:line="240" w:lineRule="exact"/>
              <w:jc w:val="left"/>
              <w:rPr>
                <w:rFonts w:cs="方正仿宋_GBK"/>
                <w:kern w:val="0"/>
                <w:sz w:val="21"/>
                <w:szCs w:val="21"/>
              </w:rPr>
            </w:pPr>
            <w:r>
              <w:rPr>
                <w:rFonts w:hint="eastAsia" w:cs="方正仿宋_GBK"/>
                <w:sz w:val="21"/>
                <w:szCs w:val="21"/>
              </w:rPr>
              <w:t>重点检查事项</w:t>
            </w:r>
          </w:p>
        </w:tc>
        <w:tc>
          <w:tcPr>
            <w:tcW w:w="993" w:type="dxa"/>
            <w:vAlign w:val="center"/>
          </w:tcPr>
          <w:p w14:paraId="0A113448">
            <w:pPr>
              <w:widowControl/>
              <w:spacing w:line="240" w:lineRule="exact"/>
              <w:jc w:val="center"/>
              <w:rPr>
                <w:rFonts w:cs="方正仿宋_GBK"/>
                <w:kern w:val="0"/>
                <w:sz w:val="21"/>
                <w:szCs w:val="21"/>
              </w:rPr>
            </w:pPr>
            <w:r>
              <w:rPr>
                <w:rFonts w:hint="eastAsia" w:cs="方正仿宋_GBK"/>
                <w:sz w:val="21"/>
                <w:szCs w:val="21"/>
              </w:rPr>
              <w:t>3000</w:t>
            </w:r>
          </w:p>
        </w:tc>
        <w:tc>
          <w:tcPr>
            <w:tcW w:w="1637" w:type="dxa"/>
            <w:vAlign w:val="center"/>
          </w:tcPr>
          <w:p w14:paraId="1AA54C61">
            <w:pPr>
              <w:widowControl/>
              <w:spacing w:line="240" w:lineRule="exact"/>
              <w:jc w:val="left"/>
              <w:rPr>
                <w:rFonts w:cs="方正仿宋_GBK"/>
                <w:bCs/>
                <w:sz w:val="21"/>
                <w:szCs w:val="21"/>
              </w:rPr>
            </w:pPr>
            <w:r>
              <w:rPr>
                <w:rFonts w:hint="eastAsia" w:cs="方正仿宋_GBK"/>
                <w:bCs/>
                <w:sz w:val="21"/>
                <w:szCs w:val="21"/>
              </w:rPr>
              <w:t>A：15%；</w:t>
            </w:r>
          </w:p>
          <w:p w14:paraId="472E7273">
            <w:pPr>
              <w:widowControl/>
              <w:spacing w:line="240" w:lineRule="exact"/>
              <w:jc w:val="left"/>
              <w:rPr>
                <w:rFonts w:cs="方正仿宋_GBK"/>
                <w:bCs/>
                <w:sz w:val="21"/>
                <w:szCs w:val="21"/>
              </w:rPr>
            </w:pPr>
            <w:r>
              <w:rPr>
                <w:rFonts w:hint="eastAsia" w:cs="方正仿宋_GBK"/>
                <w:bCs/>
                <w:sz w:val="21"/>
                <w:szCs w:val="21"/>
              </w:rPr>
              <w:t>B：60%；</w:t>
            </w:r>
          </w:p>
          <w:p w14:paraId="7EAB7344">
            <w:pPr>
              <w:widowControl/>
              <w:spacing w:line="240" w:lineRule="exact"/>
              <w:jc w:val="left"/>
              <w:rPr>
                <w:rFonts w:cs="方正仿宋_GBK"/>
                <w:bCs/>
                <w:sz w:val="21"/>
                <w:szCs w:val="21"/>
              </w:rPr>
            </w:pPr>
            <w:r>
              <w:rPr>
                <w:rFonts w:hint="eastAsia" w:cs="方正仿宋_GBK"/>
                <w:bCs/>
                <w:sz w:val="21"/>
                <w:szCs w:val="21"/>
              </w:rPr>
              <w:t>C：80%；</w:t>
            </w:r>
          </w:p>
          <w:p w14:paraId="666CDDB4">
            <w:pPr>
              <w:widowControl/>
              <w:spacing w:line="240" w:lineRule="exact"/>
              <w:jc w:val="left"/>
              <w:rPr>
                <w:rFonts w:cs="方正仿宋_GBK"/>
                <w:bCs/>
                <w:sz w:val="21"/>
                <w:szCs w:val="21"/>
              </w:rPr>
            </w:pPr>
            <w:r>
              <w:rPr>
                <w:rFonts w:hint="eastAsia" w:cs="方正仿宋_GBK"/>
                <w:bCs/>
                <w:sz w:val="21"/>
                <w:szCs w:val="21"/>
              </w:rPr>
              <w:t>D：100%；</w:t>
            </w:r>
          </w:p>
          <w:p w14:paraId="383CF78C">
            <w:pPr>
              <w:widowControl/>
              <w:spacing w:line="240" w:lineRule="exact"/>
              <w:jc w:val="left"/>
              <w:rPr>
                <w:rFonts w:cs="方正仿宋_GBK"/>
                <w:kern w:val="0"/>
                <w:sz w:val="21"/>
                <w:szCs w:val="21"/>
              </w:rPr>
            </w:pPr>
            <w:r>
              <w:rPr>
                <w:rFonts w:hint="eastAsia" w:cs="方正仿宋_GBK"/>
                <w:bCs/>
                <w:sz w:val="21"/>
                <w:szCs w:val="21"/>
              </w:rPr>
              <w:t>未评级：18%。</w:t>
            </w:r>
          </w:p>
        </w:tc>
        <w:tc>
          <w:tcPr>
            <w:tcW w:w="973" w:type="dxa"/>
            <w:vAlign w:val="center"/>
          </w:tcPr>
          <w:p w14:paraId="11B52896">
            <w:pPr>
              <w:widowControl/>
              <w:spacing w:line="240" w:lineRule="exact"/>
              <w:jc w:val="center"/>
              <w:rPr>
                <w:rFonts w:cs="方正仿宋_GBK"/>
                <w:kern w:val="0"/>
                <w:sz w:val="21"/>
                <w:szCs w:val="21"/>
              </w:rPr>
            </w:pPr>
            <w:r>
              <w:rPr>
                <w:rFonts w:hint="eastAsia" w:cs="方正仿宋_GBK"/>
                <w:kern w:val="0"/>
                <w:sz w:val="21"/>
                <w:szCs w:val="21"/>
              </w:rPr>
              <w:t>3—10月</w:t>
            </w:r>
          </w:p>
        </w:tc>
        <w:tc>
          <w:tcPr>
            <w:tcW w:w="924" w:type="dxa"/>
            <w:vAlign w:val="center"/>
          </w:tcPr>
          <w:p w14:paraId="301E90B6">
            <w:pPr>
              <w:widowControl/>
              <w:spacing w:line="240" w:lineRule="exact"/>
              <w:jc w:val="left"/>
              <w:rPr>
                <w:rFonts w:cs="方正仿宋_GBK"/>
                <w:kern w:val="0"/>
                <w:sz w:val="21"/>
                <w:szCs w:val="21"/>
              </w:rPr>
            </w:pPr>
            <w:r>
              <w:rPr>
                <w:rFonts w:hint="eastAsia" w:cs="方正仿宋_GBK"/>
                <w:sz w:val="21"/>
                <w:szCs w:val="21"/>
              </w:rPr>
              <w:t>各区县市场监管部门</w:t>
            </w:r>
          </w:p>
        </w:tc>
        <w:tc>
          <w:tcPr>
            <w:tcW w:w="982" w:type="dxa"/>
            <w:vMerge w:val="restart"/>
            <w:vAlign w:val="center"/>
          </w:tcPr>
          <w:p w14:paraId="49D5E35C">
            <w:pPr>
              <w:widowControl/>
              <w:spacing w:line="240" w:lineRule="exact"/>
              <w:jc w:val="center"/>
              <w:rPr>
                <w:rFonts w:cs="方正仿宋_GBK"/>
                <w:kern w:val="0"/>
                <w:sz w:val="21"/>
                <w:szCs w:val="21"/>
              </w:rPr>
            </w:pPr>
            <w:r>
              <w:rPr>
                <w:rFonts w:hint="eastAsia" w:cs="方正仿宋_GBK"/>
                <w:kern w:val="0"/>
                <w:sz w:val="21"/>
                <w:szCs w:val="21"/>
              </w:rPr>
              <w:t>计量处</w:t>
            </w:r>
          </w:p>
        </w:tc>
        <w:tc>
          <w:tcPr>
            <w:tcW w:w="1423" w:type="dxa"/>
            <w:vMerge w:val="restart"/>
            <w:vAlign w:val="center"/>
          </w:tcPr>
          <w:p w14:paraId="70C04E8D">
            <w:pPr>
              <w:widowControl/>
              <w:spacing w:line="240" w:lineRule="exact"/>
              <w:jc w:val="left"/>
              <w:rPr>
                <w:rFonts w:cs="方正仿宋_GBK"/>
                <w:kern w:val="0"/>
                <w:sz w:val="21"/>
                <w:szCs w:val="21"/>
              </w:rPr>
            </w:pPr>
            <w:r>
              <w:rPr>
                <w:rFonts w:hint="eastAsia" w:cs="方正仿宋_GBK"/>
                <w:kern w:val="0"/>
                <w:sz w:val="21"/>
                <w:szCs w:val="21"/>
              </w:rPr>
              <w:t>现场检查</w:t>
            </w:r>
          </w:p>
        </w:tc>
      </w:tr>
      <w:tr w14:paraId="5CEE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558" w:type="dxa"/>
            <w:vMerge w:val="continue"/>
            <w:vAlign w:val="center"/>
          </w:tcPr>
          <w:p w14:paraId="7097AD2D">
            <w:pPr>
              <w:widowControl/>
              <w:spacing w:line="240" w:lineRule="exact"/>
              <w:jc w:val="center"/>
              <w:rPr>
                <w:rFonts w:cs="方正仿宋_GBK"/>
                <w:kern w:val="0"/>
                <w:sz w:val="21"/>
                <w:szCs w:val="21"/>
              </w:rPr>
            </w:pPr>
          </w:p>
        </w:tc>
        <w:tc>
          <w:tcPr>
            <w:tcW w:w="1025" w:type="dxa"/>
            <w:vMerge w:val="continue"/>
            <w:vAlign w:val="center"/>
          </w:tcPr>
          <w:p w14:paraId="6EB686F0">
            <w:pPr>
              <w:widowControl/>
              <w:spacing w:line="240" w:lineRule="exact"/>
              <w:jc w:val="left"/>
              <w:rPr>
                <w:rFonts w:cs="方正仿宋_GBK"/>
                <w:kern w:val="0"/>
                <w:sz w:val="21"/>
                <w:szCs w:val="21"/>
              </w:rPr>
            </w:pPr>
          </w:p>
        </w:tc>
        <w:tc>
          <w:tcPr>
            <w:tcW w:w="2366" w:type="dxa"/>
            <w:vAlign w:val="center"/>
          </w:tcPr>
          <w:p w14:paraId="5436BE5D">
            <w:pPr>
              <w:widowControl/>
              <w:spacing w:line="240" w:lineRule="exact"/>
              <w:jc w:val="left"/>
              <w:rPr>
                <w:rFonts w:cs="方正仿宋_GBK"/>
                <w:kern w:val="0"/>
                <w:sz w:val="21"/>
                <w:szCs w:val="21"/>
              </w:rPr>
            </w:pPr>
            <w:r>
              <w:rPr>
                <w:rFonts w:hint="eastAsia" w:cs="方正仿宋_GBK"/>
                <w:bCs/>
                <w:sz w:val="21"/>
                <w:szCs w:val="21"/>
              </w:rPr>
              <w:t>法定计量检定机构监督检查</w:t>
            </w:r>
          </w:p>
        </w:tc>
        <w:tc>
          <w:tcPr>
            <w:tcW w:w="3012" w:type="dxa"/>
            <w:vAlign w:val="center"/>
          </w:tcPr>
          <w:p w14:paraId="7DA16EA1">
            <w:pPr>
              <w:widowControl/>
              <w:spacing w:line="240" w:lineRule="exact"/>
              <w:jc w:val="left"/>
              <w:rPr>
                <w:rFonts w:cs="方正仿宋_GBK"/>
                <w:kern w:val="0"/>
                <w:sz w:val="21"/>
                <w:szCs w:val="21"/>
              </w:rPr>
            </w:pPr>
            <w:r>
              <w:rPr>
                <w:rFonts w:hint="eastAsia" w:cs="方正仿宋_GBK"/>
                <w:sz w:val="21"/>
                <w:szCs w:val="21"/>
              </w:rPr>
              <w:t>法定计量检定机构</w:t>
            </w:r>
          </w:p>
        </w:tc>
        <w:tc>
          <w:tcPr>
            <w:tcW w:w="1131" w:type="dxa"/>
            <w:vAlign w:val="center"/>
          </w:tcPr>
          <w:p w14:paraId="0F01E45B">
            <w:pPr>
              <w:widowControl/>
              <w:spacing w:line="240" w:lineRule="exact"/>
              <w:jc w:val="left"/>
              <w:rPr>
                <w:rFonts w:cs="方正仿宋_GBK"/>
                <w:kern w:val="0"/>
                <w:sz w:val="21"/>
                <w:szCs w:val="21"/>
              </w:rPr>
            </w:pPr>
            <w:r>
              <w:rPr>
                <w:rFonts w:hint="eastAsia" w:cs="方正仿宋_GBK"/>
                <w:sz w:val="21"/>
                <w:szCs w:val="21"/>
              </w:rPr>
              <w:t>重点检查事项</w:t>
            </w:r>
          </w:p>
        </w:tc>
        <w:tc>
          <w:tcPr>
            <w:tcW w:w="993" w:type="dxa"/>
            <w:vAlign w:val="center"/>
          </w:tcPr>
          <w:p w14:paraId="0707F0BB">
            <w:pPr>
              <w:widowControl/>
              <w:spacing w:line="240" w:lineRule="exact"/>
              <w:jc w:val="center"/>
              <w:rPr>
                <w:rFonts w:cs="方正仿宋_GBK"/>
                <w:kern w:val="0"/>
                <w:sz w:val="21"/>
                <w:szCs w:val="21"/>
              </w:rPr>
            </w:pPr>
            <w:r>
              <w:rPr>
                <w:rFonts w:hint="eastAsia" w:cs="方正仿宋_GBK"/>
                <w:sz w:val="21"/>
                <w:szCs w:val="21"/>
              </w:rPr>
              <w:t>5</w:t>
            </w:r>
          </w:p>
        </w:tc>
        <w:tc>
          <w:tcPr>
            <w:tcW w:w="1637" w:type="dxa"/>
            <w:vAlign w:val="center"/>
          </w:tcPr>
          <w:p w14:paraId="7FC552B8">
            <w:pPr>
              <w:widowControl/>
              <w:spacing w:line="240" w:lineRule="exact"/>
              <w:jc w:val="left"/>
              <w:rPr>
                <w:rFonts w:cs="方正仿宋_GBK"/>
                <w:bCs/>
                <w:sz w:val="21"/>
                <w:szCs w:val="21"/>
              </w:rPr>
            </w:pPr>
            <w:r>
              <w:rPr>
                <w:rFonts w:hint="eastAsia" w:cs="方正仿宋_GBK"/>
                <w:bCs/>
                <w:sz w:val="21"/>
                <w:szCs w:val="21"/>
              </w:rPr>
              <w:t>A：20%；</w:t>
            </w:r>
          </w:p>
          <w:p w14:paraId="60300535">
            <w:pPr>
              <w:widowControl/>
              <w:spacing w:line="240" w:lineRule="exact"/>
              <w:jc w:val="left"/>
              <w:rPr>
                <w:rFonts w:cs="方正仿宋_GBK"/>
                <w:bCs/>
                <w:sz w:val="21"/>
                <w:szCs w:val="21"/>
              </w:rPr>
            </w:pPr>
            <w:r>
              <w:rPr>
                <w:rFonts w:hint="eastAsia" w:cs="方正仿宋_GBK"/>
                <w:bCs/>
                <w:sz w:val="21"/>
                <w:szCs w:val="21"/>
              </w:rPr>
              <w:t>B：40%；</w:t>
            </w:r>
          </w:p>
          <w:p w14:paraId="1914D6BD">
            <w:pPr>
              <w:widowControl/>
              <w:spacing w:line="240" w:lineRule="exact"/>
              <w:jc w:val="left"/>
              <w:rPr>
                <w:rFonts w:cs="方正仿宋_GBK"/>
                <w:bCs/>
                <w:sz w:val="21"/>
                <w:szCs w:val="21"/>
              </w:rPr>
            </w:pPr>
            <w:r>
              <w:rPr>
                <w:rFonts w:hint="eastAsia" w:cs="方正仿宋_GBK"/>
                <w:bCs/>
                <w:sz w:val="21"/>
                <w:szCs w:val="21"/>
              </w:rPr>
              <w:t>C：80%；</w:t>
            </w:r>
          </w:p>
          <w:p w14:paraId="6A867392">
            <w:pPr>
              <w:widowControl/>
              <w:spacing w:line="240" w:lineRule="exact"/>
              <w:jc w:val="left"/>
              <w:rPr>
                <w:rFonts w:cs="方正仿宋_GBK"/>
                <w:bCs/>
                <w:sz w:val="21"/>
                <w:szCs w:val="21"/>
              </w:rPr>
            </w:pPr>
            <w:r>
              <w:rPr>
                <w:rFonts w:hint="eastAsia" w:cs="方正仿宋_GBK"/>
                <w:bCs/>
                <w:sz w:val="21"/>
                <w:szCs w:val="21"/>
              </w:rPr>
              <w:t>D：100%；</w:t>
            </w:r>
          </w:p>
          <w:p w14:paraId="5E1F63C8">
            <w:pPr>
              <w:widowControl/>
              <w:spacing w:line="240" w:lineRule="exact"/>
              <w:jc w:val="left"/>
              <w:rPr>
                <w:rFonts w:cs="方正仿宋_GBK"/>
                <w:kern w:val="0"/>
                <w:sz w:val="21"/>
                <w:szCs w:val="21"/>
              </w:rPr>
            </w:pPr>
            <w:r>
              <w:rPr>
                <w:rFonts w:hint="eastAsia" w:cs="方正仿宋_GBK"/>
                <w:bCs/>
                <w:sz w:val="21"/>
                <w:szCs w:val="21"/>
              </w:rPr>
              <w:t>未评级：50%。</w:t>
            </w:r>
          </w:p>
        </w:tc>
        <w:tc>
          <w:tcPr>
            <w:tcW w:w="973" w:type="dxa"/>
            <w:vAlign w:val="center"/>
          </w:tcPr>
          <w:p w14:paraId="626B70C7">
            <w:pPr>
              <w:widowControl/>
              <w:spacing w:line="240" w:lineRule="exact"/>
              <w:jc w:val="center"/>
              <w:rPr>
                <w:rFonts w:cs="方正仿宋_GBK"/>
                <w:kern w:val="0"/>
                <w:sz w:val="21"/>
                <w:szCs w:val="21"/>
              </w:rPr>
            </w:pPr>
            <w:r>
              <w:rPr>
                <w:rFonts w:hint="eastAsia" w:cs="方正仿宋_GBK"/>
                <w:kern w:val="0"/>
                <w:sz w:val="21"/>
                <w:szCs w:val="21"/>
              </w:rPr>
              <w:t>4—6月</w:t>
            </w:r>
          </w:p>
        </w:tc>
        <w:tc>
          <w:tcPr>
            <w:tcW w:w="924" w:type="dxa"/>
            <w:vAlign w:val="center"/>
          </w:tcPr>
          <w:p w14:paraId="5CBA08DF">
            <w:pPr>
              <w:widowControl/>
              <w:spacing w:line="240" w:lineRule="exact"/>
              <w:jc w:val="left"/>
              <w:rPr>
                <w:rFonts w:cs="方正仿宋_GBK"/>
                <w:kern w:val="0"/>
                <w:sz w:val="21"/>
                <w:szCs w:val="21"/>
              </w:rPr>
            </w:pPr>
            <w:r>
              <w:rPr>
                <w:rFonts w:hint="eastAsia" w:cs="方正仿宋_GBK"/>
                <w:sz w:val="21"/>
                <w:szCs w:val="21"/>
              </w:rPr>
              <w:t>有关区县市场监管部门</w:t>
            </w:r>
          </w:p>
        </w:tc>
        <w:tc>
          <w:tcPr>
            <w:tcW w:w="982" w:type="dxa"/>
            <w:vMerge w:val="continue"/>
            <w:vAlign w:val="center"/>
          </w:tcPr>
          <w:p w14:paraId="4AEFFAFA">
            <w:pPr>
              <w:spacing w:line="240" w:lineRule="exact"/>
              <w:jc w:val="center"/>
              <w:rPr>
                <w:rFonts w:cs="方正仿宋_GBK"/>
                <w:kern w:val="0"/>
                <w:sz w:val="21"/>
                <w:szCs w:val="21"/>
              </w:rPr>
            </w:pPr>
          </w:p>
        </w:tc>
        <w:tc>
          <w:tcPr>
            <w:tcW w:w="1423" w:type="dxa"/>
            <w:vMerge w:val="continue"/>
            <w:vAlign w:val="center"/>
          </w:tcPr>
          <w:p w14:paraId="737B1AFB">
            <w:pPr>
              <w:widowControl/>
              <w:spacing w:line="240" w:lineRule="exact"/>
              <w:jc w:val="left"/>
              <w:rPr>
                <w:rFonts w:cs="方正仿宋_GBK"/>
                <w:kern w:val="0"/>
                <w:sz w:val="21"/>
                <w:szCs w:val="21"/>
              </w:rPr>
            </w:pPr>
          </w:p>
        </w:tc>
      </w:tr>
      <w:tr w14:paraId="0400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558" w:type="dxa"/>
            <w:vMerge w:val="continue"/>
            <w:vAlign w:val="center"/>
          </w:tcPr>
          <w:p w14:paraId="49EFD0D1">
            <w:pPr>
              <w:widowControl/>
              <w:spacing w:line="240" w:lineRule="exact"/>
              <w:jc w:val="center"/>
              <w:rPr>
                <w:rFonts w:cs="方正仿宋_GBK"/>
                <w:kern w:val="0"/>
                <w:sz w:val="21"/>
                <w:szCs w:val="21"/>
              </w:rPr>
            </w:pPr>
          </w:p>
        </w:tc>
        <w:tc>
          <w:tcPr>
            <w:tcW w:w="1025" w:type="dxa"/>
            <w:vMerge w:val="continue"/>
            <w:vAlign w:val="center"/>
          </w:tcPr>
          <w:p w14:paraId="13C8E59B">
            <w:pPr>
              <w:widowControl/>
              <w:spacing w:line="240" w:lineRule="exact"/>
              <w:jc w:val="left"/>
              <w:rPr>
                <w:rFonts w:cs="方正仿宋_GBK"/>
                <w:kern w:val="0"/>
                <w:sz w:val="21"/>
                <w:szCs w:val="21"/>
              </w:rPr>
            </w:pPr>
          </w:p>
        </w:tc>
        <w:tc>
          <w:tcPr>
            <w:tcW w:w="2366" w:type="dxa"/>
            <w:vAlign w:val="center"/>
          </w:tcPr>
          <w:p w14:paraId="2E5BE774">
            <w:pPr>
              <w:widowControl/>
              <w:spacing w:line="240" w:lineRule="exact"/>
              <w:jc w:val="left"/>
              <w:rPr>
                <w:rFonts w:cs="方正仿宋_GBK"/>
                <w:kern w:val="0"/>
                <w:sz w:val="21"/>
                <w:szCs w:val="21"/>
              </w:rPr>
            </w:pPr>
            <w:r>
              <w:rPr>
                <w:rFonts w:hint="eastAsia" w:cs="方正仿宋_GBK"/>
                <w:bCs/>
                <w:sz w:val="21"/>
                <w:szCs w:val="21"/>
              </w:rPr>
              <w:t>法定计量单位使用情况监督检查</w:t>
            </w:r>
          </w:p>
        </w:tc>
        <w:tc>
          <w:tcPr>
            <w:tcW w:w="3012" w:type="dxa"/>
            <w:vAlign w:val="center"/>
          </w:tcPr>
          <w:p w14:paraId="21BE900C">
            <w:pPr>
              <w:widowControl/>
              <w:spacing w:line="240" w:lineRule="exact"/>
              <w:jc w:val="left"/>
              <w:rPr>
                <w:rFonts w:cs="方正仿宋_GBK"/>
                <w:kern w:val="0"/>
                <w:sz w:val="21"/>
                <w:szCs w:val="21"/>
              </w:rPr>
            </w:pPr>
            <w:r>
              <w:rPr>
                <w:rFonts w:hint="eastAsia" w:cs="方正仿宋_GBK"/>
                <w:sz w:val="21"/>
                <w:szCs w:val="21"/>
              </w:rPr>
              <w:t>宣传出版、文化教育、市场交易等领域</w:t>
            </w:r>
          </w:p>
        </w:tc>
        <w:tc>
          <w:tcPr>
            <w:tcW w:w="1131" w:type="dxa"/>
            <w:vAlign w:val="center"/>
          </w:tcPr>
          <w:p w14:paraId="5F56FA46">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3B1F6401">
            <w:pPr>
              <w:widowControl/>
              <w:spacing w:line="240" w:lineRule="exact"/>
              <w:jc w:val="center"/>
              <w:rPr>
                <w:rFonts w:cs="方正仿宋_GBK"/>
                <w:kern w:val="0"/>
                <w:sz w:val="21"/>
                <w:szCs w:val="21"/>
              </w:rPr>
            </w:pPr>
            <w:r>
              <w:rPr>
                <w:rFonts w:hint="eastAsia" w:cs="方正仿宋_GBK"/>
                <w:sz w:val="21"/>
                <w:szCs w:val="21"/>
              </w:rPr>
              <w:t>1350</w:t>
            </w:r>
          </w:p>
        </w:tc>
        <w:tc>
          <w:tcPr>
            <w:tcW w:w="1637" w:type="dxa"/>
            <w:vAlign w:val="center"/>
          </w:tcPr>
          <w:p w14:paraId="3A8D802F">
            <w:pPr>
              <w:widowControl/>
              <w:spacing w:line="240" w:lineRule="exact"/>
              <w:jc w:val="left"/>
              <w:rPr>
                <w:rFonts w:cs="方正仿宋_GBK"/>
                <w:bCs/>
                <w:sz w:val="21"/>
                <w:szCs w:val="21"/>
              </w:rPr>
            </w:pPr>
            <w:r>
              <w:rPr>
                <w:rFonts w:hint="eastAsia" w:cs="方正仿宋_GBK"/>
                <w:bCs/>
                <w:sz w:val="21"/>
                <w:szCs w:val="21"/>
              </w:rPr>
              <w:t>A：10%；</w:t>
            </w:r>
          </w:p>
          <w:p w14:paraId="6F20504D">
            <w:pPr>
              <w:widowControl/>
              <w:spacing w:line="240" w:lineRule="exact"/>
              <w:jc w:val="left"/>
              <w:rPr>
                <w:rFonts w:cs="方正仿宋_GBK"/>
                <w:bCs/>
                <w:sz w:val="21"/>
                <w:szCs w:val="21"/>
              </w:rPr>
            </w:pPr>
            <w:r>
              <w:rPr>
                <w:rFonts w:hint="eastAsia" w:cs="方正仿宋_GBK"/>
                <w:bCs/>
                <w:sz w:val="21"/>
                <w:szCs w:val="21"/>
              </w:rPr>
              <w:t>B：75%；</w:t>
            </w:r>
          </w:p>
          <w:p w14:paraId="7BF8C07B">
            <w:pPr>
              <w:widowControl/>
              <w:spacing w:line="240" w:lineRule="exact"/>
              <w:jc w:val="left"/>
              <w:rPr>
                <w:rFonts w:cs="方正仿宋_GBK"/>
                <w:bCs/>
                <w:sz w:val="21"/>
                <w:szCs w:val="21"/>
              </w:rPr>
            </w:pPr>
            <w:r>
              <w:rPr>
                <w:rFonts w:hint="eastAsia" w:cs="方正仿宋_GBK"/>
                <w:bCs/>
                <w:sz w:val="21"/>
                <w:szCs w:val="21"/>
              </w:rPr>
              <w:t>C：60%；</w:t>
            </w:r>
          </w:p>
          <w:p w14:paraId="5615455D">
            <w:pPr>
              <w:widowControl/>
              <w:spacing w:line="240" w:lineRule="exact"/>
              <w:jc w:val="left"/>
              <w:rPr>
                <w:rFonts w:cs="方正仿宋_GBK"/>
                <w:bCs/>
                <w:sz w:val="21"/>
                <w:szCs w:val="21"/>
              </w:rPr>
            </w:pPr>
            <w:r>
              <w:rPr>
                <w:rFonts w:hint="eastAsia" w:cs="方正仿宋_GBK"/>
                <w:bCs/>
                <w:sz w:val="21"/>
                <w:szCs w:val="21"/>
              </w:rPr>
              <w:t>D：80%；</w:t>
            </w:r>
          </w:p>
          <w:p w14:paraId="75C98236">
            <w:pPr>
              <w:widowControl/>
              <w:spacing w:line="240" w:lineRule="exact"/>
              <w:jc w:val="left"/>
              <w:rPr>
                <w:rFonts w:cs="方正仿宋_GBK"/>
                <w:kern w:val="0"/>
                <w:sz w:val="21"/>
                <w:szCs w:val="21"/>
              </w:rPr>
            </w:pPr>
            <w:r>
              <w:rPr>
                <w:rFonts w:hint="eastAsia" w:cs="方正仿宋_GBK"/>
                <w:bCs/>
                <w:sz w:val="21"/>
                <w:szCs w:val="21"/>
              </w:rPr>
              <w:t>未评级14%。</w:t>
            </w:r>
          </w:p>
        </w:tc>
        <w:tc>
          <w:tcPr>
            <w:tcW w:w="973" w:type="dxa"/>
            <w:vAlign w:val="center"/>
          </w:tcPr>
          <w:p w14:paraId="162C6577">
            <w:pPr>
              <w:widowControl/>
              <w:spacing w:line="240" w:lineRule="exact"/>
              <w:jc w:val="center"/>
              <w:rPr>
                <w:rFonts w:cs="方正仿宋_GBK"/>
                <w:kern w:val="0"/>
                <w:sz w:val="21"/>
                <w:szCs w:val="21"/>
              </w:rPr>
            </w:pPr>
            <w:r>
              <w:rPr>
                <w:rFonts w:hint="eastAsia" w:cs="方正仿宋_GBK"/>
                <w:kern w:val="0"/>
                <w:sz w:val="21"/>
                <w:szCs w:val="21"/>
              </w:rPr>
              <w:t>3—10月</w:t>
            </w:r>
          </w:p>
        </w:tc>
        <w:tc>
          <w:tcPr>
            <w:tcW w:w="924" w:type="dxa"/>
            <w:vAlign w:val="center"/>
          </w:tcPr>
          <w:p w14:paraId="268314B5">
            <w:pPr>
              <w:widowControl/>
              <w:spacing w:line="240" w:lineRule="exact"/>
              <w:jc w:val="left"/>
              <w:rPr>
                <w:rFonts w:cs="方正仿宋_GBK"/>
                <w:kern w:val="0"/>
                <w:sz w:val="21"/>
                <w:szCs w:val="21"/>
              </w:rPr>
            </w:pPr>
            <w:r>
              <w:rPr>
                <w:rFonts w:hint="eastAsia" w:cs="方正仿宋_GBK"/>
                <w:sz w:val="21"/>
                <w:szCs w:val="21"/>
              </w:rPr>
              <w:t>各区县市场监管部门</w:t>
            </w:r>
          </w:p>
        </w:tc>
        <w:tc>
          <w:tcPr>
            <w:tcW w:w="982" w:type="dxa"/>
            <w:vMerge w:val="continue"/>
            <w:vAlign w:val="center"/>
          </w:tcPr>
          <w:p w14:paraId="20E18529">
            <w:pPr>
              <w:spacing w:line="240" w:lineRule="exact"/>
              <w:jc w:val="center"/>
              <w:rPr>
                <w:rFonts w:cs="方正仿宋_GBK"/>
                <w:kern w:val="0"/>
                <w:sz w:val="21"/>
                <w:szCs w:val="21"/>
              </w:rPr>
            </w:pPr>
          </w:p>
        </w:tc>
        <w:tc>
          <w:tcPr>
            <w:tcW w:w="1423" w:type="dxa"/>
            <w:vMerge w:val="continue"/>
            <w:vAlign w:val="center"/>
          </w:tcPr>
          <w:p w14:paraId="582F0C48">
            <w:pPr>
              <w:widowControl/>
              <w:spacing w:line="240" w:lineRule="exact"/>
              <w:jc w:val="left"/>
              <w:rPr>
                <w:rFonts w:cs="方正仿宋_GBK"/>
                <w:kern w:val="0"/>
                <w:sz w:val="21"/>
                <w:szCs w:val="21"/>
              </w:rPr>
            </w:pPr>
          </w:p>
        </w:tc>
      </w:tr>
      <w:tr w14:paraId="4B31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558" w:type="dxa"/>
            <w:vMerge w:val="continue"/>
            <w:vAlign w:val="center"/>
          </w:tcPr>
          <w:p w14:paraId="26672485">
            <w:pPr>
              <w:widowControl/>
              <w:spacing w:line="240" w:lineRule="exact"/>
              <w:jc w:val="center"/>
              <w:rPr>
                <w:rFonts w:cs="方正仿宋_GBK"/>
                <w:kern w:val="0"/>
                <w:sz w:val="21"/>
                <w:szCs w:val="21"/>
              </w:rPr>
            </w:pPr>
          </w:p>
        </w:tc>
        <w:tc>
          <w:tcPr>
            <w:tcW w:w="1025" w:type="dxa"/>
            <w:vMerge w:val="continue"/>
            <w:vAlign w:val="center"/>
          </w:tcPr>
          <w:p w14:paraId="5C630735">
            <w:pPr>
              <w:widowControl/>
              <w:spacing w:line="240" w:lineRule="exact"/>
              <w:jc w:val="left"/>
              <w:rPr>
                <w:rFonts w:cs="方正仿宋_GBK"/>
                <w:kern w:val="0"/>
                <w:sz w:val="21"/>
                <w:szCs w:val="21"/>
              </w:rPr>
            </w:pPr>
          </w:p>
        </w:tc>
        <w:tc>
          <w:tcPr>
            <w:tcW w:w="2366" w:type="dxa"/>
            <w:vAlign w:val="center"/>
          </w:tcPr>
          <w:p w14:paraId="706E97A6">
            <w:pPr>
              <w:widowControl/>
              <w:spacing w:line="240" w:lineRule="exact"/>
              <w:jc w:val="left"/>
              <w:rPr>
                <w:rFonts w:cs="方正仿宋_GBK"/>
                <w:kern w:val="0"/>
                <w:sz w:val="21"/>
                <w:szCs w:val="21"/>
              </w:rPr>
            </w:pPr>
            <w:r>
              <w:rPr>
                <w:rFonts w:hint="eastAsia" w:cs="方正仿宋_GBK"/>
                <w:bCs/>
                <w:sz w:val="21"/>
                <w:szCs w:val="21"/>
              </w:rPr>
              <w:t>定量包装商品净含量监督检查</w:t>
            </w:r>
          </w:p>
        </w:tc>
        <w:tc>
          <w:tcPr>
            <w:tcW w:w="3012" w:type="dxa"/>
            <w:vAlign w:val="center"/>
          </w:tcPr>
          <w:p w14:paraId="0F65036B">
            <w:pPr>
              <w:widowControl/>
              <w:spacing w:line="240" w:lineRule="exact"/>
              <w:jc w:val="left"/>
              <w:rPr>
                <w:rFonts w:cs="方正仿宋_GBK"/>
                <w:kern w:val="0"/>
                <w:sz w:val="21"/>
                <w:szCs w:val="21"/>
              </w:rPr>
            </w:pPr>
            <w:r>
              <w:rPr>
                <w:rFonts w:hint="eastAsia" w:cs="方正仿宋_GBK"/>
                <w:sz w:val="21"/>
                <w:szCs w:val="21"/>
              </w:rPr>
              <w:t>企业、个体工商户及其他经营者</w:t>
            </w:r>
          </w:p>
        </w:tc>
        <w:tc>
          <w:tcPr>
            <w:tcW w:w="1131" w:type="dxa"/>
            <w:vAlign w:val="center"/>
          </w:tcPr>
          <w:p w14:paraId="69D1C79F">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53ED2F7F">
            <w:pPr>
              <w:widowControl/>
              <w:spacing w:line="240" w:lineRule="exact"/>
              <w:jc w:val="center"/>
              <w:rPr>
                <w:rFonts w:cs="方正仿宋_GBK"/>
                <w:kern w:val="0"/>
                <w:sz w:val="21"/>
                <w:szCs w:val="21"/>
              </w:rPr>
            </w:pPr>
            <w:r>
              <w:rPr>
                <w:rFonts w:hint="eastAsia" w:cs="方正仿宋_GBK"/>
                <w:sz w:val="21"/>
                <w:szCs w:val="21"/>
              </w:rPr>
              <w:t>300</w:t>
            </w:r>
          </w:p>
        </w:tc>
        <w:tc>
          <w:tcPr>
            <w:tcW w:w="1637" w:type="dxa"/>
            <w:vAlign w:val="center"/>
          </w:tcPr>
          <w:p w14:paraId="13FC8F99">
            <w:pPr>
              <w:widowControl/>
              <w:spacing w:line="240" w:lineRule="exact"/>
              <w:jc w:val="left"/>
              <w:rPr>
                <w:rFonts w:cs="方正仿宋_GBK"/>
                <w:bCs/>
                <w:sz w:val="21"/>
                <w:szCs w:val="21"/>
              </w:rPr>
            </w:pPr>
            <w:r>
              <w:rPr>
                <w:rFonts w:hint="eastAsia" w:cs="方正仿宋_GBK"/>
                <w:bCs/>
                <w:sz w:val="21"/>
                <w:szCs w:val="21"/>
              </w:rPr>
              <w:t>A：2.8%；</w:t>
            </w:r>
          </w:p>
          <w:p w14:paraId="7ABBC8F5">
            <w:pPr>
              <w:widowControl/>
              <w:spacing w:line="240" w:lineRule="exact"/>
              <w:jc w:val="left"/>
              <w:rPr>
                <w:rFonts w:cs="方正仿宋_GBK"/>
                <w:bCs/>
                <w:sz w:val="21"/>
                <w:szCs w:val="21"/>
              </w:rPr>
            </w:pPr>
            <w:r>
              <w:rPr>
                <w:rFonts w:hint="eastAsia" w:cs="方正仿宋_GBK"/>
                <w:bCs/>
                <w:sz w:val="21"/>
                <w:szCs w:val="21"/>
              </w:rPr>
              <w:t>B：30%；</w:t>
            </w:r>
          </w:p>
          <w:p w14:paraId="7CD03202">
            <w:pPr>
              <w:widowControl/>
              <w:spacing w:line="240" w:lineRule="exact"/>
              <w:jc w:val="left"/>
              <w:rPr>
                <w:rFonts w:cs="方正仿宋_GBK"/>
                <w:bCs/>
                <w:sz w:val="21"/>
                <w:szCs w:val="21"/>
              </w:rPr>
            </w:pPr>
            <w:r>
              <w:rPr>
                <w:rFonts w:hint="eastAsia" w:cs="方正仿宋_GBK"/>
                <w:bCs/>
                <w:sz w:val="21"/>
                <w:szCs w:val="21"/>
              </w:rPr>
              <w:t>C：40%；</w:t>
            </w:r>
          </w:p>
          <w:p w14:paraId="5D89F83F">
            <w:pPr>
              <w:widowControl/>
              <w:spacing w:line="240" w:lineRule="exact"/>
              <w:jc w:val="left"/>
              <w:rPr>
                <w:rFonts w:cs="方正仿宋_GBK"/>
                <w:bCs/>
                <w:sz w:val="21"/>
                <w:szCs w:val="21"/>
              </w:rPr>
            </w:pPr>
            <w:r>
              <w:rPr>
                <w:rFonts w:hint="eastAsia" w:cs="方正仿宋_GBK"/>
                <w:bCs/>
                <w:sz w:val="21"/>
                <w:szCs w:val="21"/>
              </w:rPr>
              <w:t>D：50%；</w:t>
            </w:r>
          </w:p>
          <w:p w14:paraId="07085DE0">
            <w:pPr>
              <w:widowControl/>
              <w:spacing w:line="240" w:lineRule="exact"/>
              <w:jc w:val="left"/>
              <w:rPr>
                <w:rFonts w:cs="方正仿宋_GBK"/>
                <w:kern w:val="0"/>
                <w:sz w:val="21"/>
                <w:szCs w:val="21"/>
              </w:rPr>
            </w:pPr>
            <w:r>
              <w:rPr>
                <w:rFonts w:hint="eastAsia" w:cs="方正仿宋_GBK"/>
                <w:bCs/>
                <w:sz w:val="21"/>
                <w:szCs w:val="21"/>
              </w:rPr>
              <w:t>未评级：2.8%。</w:t>
            </w:r>
          </w:p>
        </w:tc>
        <w:tc>
          <w:tcPr>
            <w:tcW w:w="973" w:type="dxa"/>
            <w:vAlign w:val="center"/>
          </w:tcPr>
          <w:p w14:paraId="37187758">
            <w:pPr>
              <w:widowControl/>
              <w:spacing w:line="240" w:lineRule="exact"/>
              <w:jc w:val="center"/>
              <w:rPr>
                <w:rFonts w:cs="方正仿宋_GBK"/>
                <w:kern w:val="0"/>
                <w:sz w:val="21"/>
                <w:szCs w:val="21"/>
              </w:rPr>
            </w:pPr>
            <w:r>
              <w:rPr>
                <w:rFonts w:hint="eastAsia" w:cs="方正仿宋_GBK"/>
                <w:kern w:val="0"/>
                <w:sz w:val="21"/>
                <w:szCs w:val="21"/>
              </w:rPr>
              <w:t>3—10月</w:t>
            </w:r>
          </w:p>
        </w:tc>
        <w:tc>
          <w:tcPr>
            <w:tcW w:w="924" w:type="dxa"/>
            <w:vAlign w:val="center"/>
          </w:tcPr>
          <w:p w14:paraId="4437BF63">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737F53E5">
            <w:pPr>
              <w:spacing w:line="240" w:lineRule="exact"/>
              <w:jc w:val="center"/>
              <w:rPr>
                <w:rFonts w:cs="方正仿宋_GBK"/>
                <w:kern w:val="0"/>
                <w:sz w:val="21"/>
                <w:szCs w:val="21"/>
              </w:rPr>
            </w:pPr>
          </w:p>
        </w:tc>
        <w:tc>
          <w:tcPr>
            <w:tcW w:w="1423" w:type="dxa"/>
            <w:vAlign w:val="center"/>
          </w:tcPr>
          <w:p w14:paraId="3D1505CB">
            <w:pPr>
              <w:widowControl/>
              <w:spacing w:line="240" w:lineRule="exact"/>
              <w:jc w:val="left"/>
              <w:rPr>
                <w:rFonts w:cs="方正仿宋_GBK"/>
                <w:kern w:val="0"/>
                <w:sz w:val="21"/>
                <w:szCs w:val="21"/>
              </w:rPr>
            </w:pPr>
            <w:r>
              <w:rPr>
                <w:rFonts w:hint="eastAsia" w:cs="方正仿宋_GBK"/>
                <w:kern w:val="0"/>
                <w:sz w:val="21"/>
                <w:szCs w:val="21"/>
              </w:rPr>
              <w:t>现场抽样检查</w:t>
            </w:r>
          </w:p>
        </w:tc>
      </w:tr>
      <w:tr w14:paraId="46D4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558" w:type="dxa"/>
            <w:vMerge w:val="continue"/>
            <w:vAlign w:val="center"/>
          </w:tcPr>
          <w:p w14:paraId="189B921D">
            <w:pPr>
              <w:widowControl/>
              <w:spacing w:line="240" w:lineRule="exact"/>
              <w:jc w:val="center"/>
              <w:rPr>
                <w:rFonts w:cs="方正仿宋_GBK"/>
                <w:kern w:val="0"/>
                <w:sz w:val="21"/>
                <w:szCs w:val="21"/>
              </w:rPr>
            </w:pPr>
          </w:p>
        </w:tc>
        <w:tc>
          <w:tcPr>
            <w:tcW w:w="1025" w:type="dxa"/>
            <w:vMerge w:val="continue"/>
            <w:vAlign w:val="center"/>
          </w:tcPr>
          <w:p w14:paraId="68294447">
            <w:pPr>
              <w:widowControl/>
              <w:spacing w:line="240" w:lineRule="exact"/>
              <w:jc w:val="left"/>
              <w:rPr>
                <w:rFonts w:cs="方正仿宋_GBK"/>
                <w:kern w:val="0"/>
                <w:sz w:val="21"/>
                <w:szCs w:val="21"/>
              </w:rPr>
            </w:pPr>
          </w:p>
        </w:tc>
        <w:tc>
          <w:tcPr>
            <w:tcW w:w="2366" w:type="dxa"/>
            <w:vAlign w:val="center"/>
          </w:tcPr>
          <w:p w14:paraId="21255BDC">
            <w:pPr>
              <w:widowControl/>
              <w:spacing w:line="240" w:lineRule="exact"/>
              <w:jc w:val="left"/>
              <w:rPr>
                <w:rFonts w:cs="方正仿宋_GBK"/>
                <w:kern w:val="0"/>
                <w:sz w:val="21"/>
                <w:szCs w:val="21"/>
              </w:rPr>
            </w:pPr>
            <w:r>
              <w:rPr>
                <w:rFonts w:hint="eastAsia" w:cs="方正仿宋_GBK"/>
                <w:bCs/>
                <w:sz w:val="21"/>
                <w:szCs w:val="21"/>
              </w:rPr>
              <w:t>计量器具</w:t>
            </w:r>
            <w:r>
              <w:rPr>
                <w:rFonts w:hint="eastAsia" w:cs="方正仿宋_GBK"/>
                <w:sz w:val="21"/>
                <w:szCs w:val="21"/>
              </w:rPr>
              <w:t>型式批准监督检查</w:t>
            </w:r>
          </w:p>
        </w:tc>
        <w:tc>
          <w:tcPr>
            <w:tcW w:w="3012" w:type="dxa"/>
            <w:vAlign w:val="center"/>
          </w:tcPr>
          <w:p w14:paraId="0B686DF2">
            <w:pPr>
              <w:widowControl/>
              <w:spacing w:line="240" w:lineRule="exact"/>
              <w:jc w:val="left"/>
              <w:rPr>
                <w:rFonts w:cs="方正仿宋_GBK"/>
                <w:kern w:val="0"/>
                <w:sz w:val="21"/>
                <w:szCs w:val="21"/>
              </w:rPr>
            </w:pPr>
            <w:r>
              <w:rPr>
                <w:rFonts w:hint="eastAsia" w:cs="方正仿宋_GBK"/>
                <w:sz w:val="21"/>
                <w:szCs w:val="21"/>
              </w:rPr>
              <w:t>企业、事业单位、个体工商户及其他经营者</w:t>
            </w:r>
          </w:p>
        </w:tc>
        <w:tc>
          <w:tcPr>
            <w:tcW w:w="1131" w:type="dxa"/>
            <w:vAlign w:val="center"/>
          </w:tcPr>
          <w:p w14:paraId="29332475">
            <w:pPr>
              <w:widowControl/>
              <w:spacing w:line="240" w:lineRule="exact"/>
              <w:jc w:val="left"/>
              <w:rPr>
                <w:rFonts w:cs="方正仿宋_GBK"/>
                <w:kern w:val="0"/>
                <w:sz w:val="21"/>
                <w:szCs w:val="21"/>
              </w:rPr>
            </w:pPr>
            <w:r>
              <w:rPr>
                <w:rFonts w:hint="eastAsia" w:cs="方正仿宋_GBK"/>
                <w:sz w:val="21"/>
                <w:szCs w:val="21"/>
              </w:rPr>
              <w:t>一般检查事项</w:t>
            </w:r>
          </w:p>
        </w:tc>
        <w:tc>
          <w:tcPr>
            <w:tcW w:w="993" w:type="dxa"/>
            <w:vAlign w:val="center"/>
          </w:tcPr>
          <w:p w14:paraId="4CEA56AE">
            <w:pPr>
              <w:widowControl/>
              <w:spacing w:line="240" w:lineRule="exact"/>
              <w:jc w:val="center"/>
              <w:rPr>
                <w:rFonts w:cs="方正仿宋_GBK"/>
                <w:kern w:val="0"/>
                <w:sz w:val="21"/>
                <w:szCs w:val="21"/>
              </w:rPr>
            </w:pPr>
            <w:r>
              <w:rPr>
                <w:rFonts w:hint="eastAsia" w:cs="方正仿宋_GBK"/>
                <w:sz w:val="21"/>
                <w:szCs w:val="21"/>
              </w:rPr>
              <w:t>20</w:t>
            </w:r>
          </w:p>
        </w:tc>
        <w:tc>
          <w:tcPr>
            <w:tcW w:w="1637" w:type="dxa"/>
            <w:vAlign w:val="center"/>
          </w:tcPr>
          <w:p w14:paraId="10E2F25A">
            <w:pPr>
              <w:widowControl/>
              <w:spacing w:line="240" w:lineRule="exact"/>
              <w:jc w:val="left"/>
              <w:rPr>
                <w:rFonts w:cs="方正仿宋_GBK"/>
                <w:bCs/>
                <w:sz w:val="21"/>
                <w:szCs w:val="21"/>
              </w:rPr>
            </w:pPr>
            <w:r>
              <w:rPr>
                <w:rFonts w:hint="eastAsia" w:cs="方正仿宋_GBK"/>
                <w:bCs/>
                <w:sz w:val="21"/>
                <w:szCs w:val="21"/>
              </w:rPr>
              <w:t>A：20%；</w:t>
            </w:r>
          </w:p>
          <w:p w14:paraId="11E7011C">
            <w:pPr>
              <w:widowControl/>
              <w:spacing w:line="240" w:lineRule="exact"/>
              <w:jc w:val="left"/>
              <w:rPr>
                <w:rFonts w:cs="方正仿宋_GBK"/>
                <w:bCs/>
                <w:sz w:val="21"/>
                <w:szCs w:val="21"/>
              </w:rPr>
            </w:pPr>
            <w:r>
              <w:rPr>
                <w:rFonts w:hint="eastAsia" w:cs="方正仿宋_GBK"/>
                <w:bCs/>
                <w:sz w:val="21"/>
                <w:szCs w:val="21"/>
              </w:rPr>
              <w:t>B：20%；</w:t>
            </w:r>
          </w:p>
          <w:p w14:paraId="4C949C2F">
            <w:pPr>
              <w:widowControl/>
              <w:spacing w:line="240" w:lineRule="exact"/>
              <w:jc w:val="left"/>
              <w:rPr>
                <w:rFonts w:cs="方正仿宋_GBK"/>
                <w:bCs/>
                <w:sz w:val="21"/>
                <w:szCs w:val="21"/>
              </w:rPr>
            </w:pPr>
            <w:r>
              <w:rPr>
                <w:rFonts w:hint="eastAsia" w:cs="方正仿宋_GBK"/>
                <w:bCs/>
                <w:sz w:val="21"/>
                <w:szCs w:val="21"/>
              </w:rPr>
              <w:t>C：50%；</w:t>
            </w:r>
          </w:p>
          <w:p w14:paraId="2CF01A2D">
            <w:pPr>
              <w:widowControl/>
              <w:spacing w:line="240" w:lineRule="exact"/>
              <w:jc w:val="left"/>
              <w:rPr>
                <w:rFonts w:cs="方正仿宋_GBK"/>
                <w:kern w:val="0"/>
                <w:sz w:val="21"/>
                <w:szCs w:val="21"/>
              </w:rPr>
            </w:pPr>
            <w:r>
              <w:rPr>
                <w:rFonts w:hint="eastAsia" w:cs="方正仿宋_GBK"/>
                <w:bCs/>
                <w:sz w:val="21"/>
                <w:szCs w:val="21"/>
              </w:rPr>
              <w:t>D：50%。</w:t>
            </w:r>
          </w:p>
        </w:tc>
        <w:tc>
          <w:tcPr>
            <w:tcW w:w="973" w:type="dxa"/>
            <w:vAlign w:val="center"/>
          </w:tcPr>
          <w:p w14:paraId="055113F8">
            <w:pPr>
              <w:widowControl/>
              <w:spacing w:line="240" w:lineRule="exact"/>
              <w:jc w:val="center"/>
              <w:rPr>
                <w:rFonts w:cs="方正仿宋_GBK"/>
                <w:kern w:val="0"/>
                <w:sz w:val="21"/>
                <w:szCs w:val="21"/>
              </w:rPr>
            </w:pPr>
            <w:r>
              <w:rPr>
                <w:rFonts w:hint="eastAsia" w:cs="方正仿宋_GBK"/>
                <w:bCs/>
                <w:sz w:val="21"/>
                <w:szCs w:val="21"/>
              </w:rPr>
              <w:t>3—5月</w:t>
            </w:r>
          </w:p>
        </w:tc>
        <w:tc>
          <w:tcPr>
            <w:tcW w:w="924" w:type="dxa"/>
            <w:vAlign w:val="center"/>
          </w:tcPr>
          <w:p w14:paraId="56A9830E">
            <w:pPr>
              <w:widowControl/>
              <w:spacing w:line="240" w:lineRule="exact"/>
              <w:jc w:val="left"/>
              <w:rPr>
                <w:rFonts w:cs="方正仿宋_GBK"/>
                <w:spacing w:val="-6"/>
                <w:kern w:val="0"/>
                <w:sz w:val="21"/>
                <w:szCs w:val="21"/>
              </w:rPr>
            </w:pPr>
            <w:r>
              <w:rPr>
                <w:rFonts w:hint="eastAsia" w:cs="方正仿宋_GBK"/>
                <w:spacing w:val="-6"/>
                <w:sz w:val="21"/>
                <w:szCs w:val="21"/>
              </w:rPr>
              <w:t>有关区县市场监管部门</w:t>
            </w:r>
          </w:p>
        </w:tc>
        <w:tc>
          <w:tcPr>
            <w:tcW w:w="982" w:type="dxa"/>
            <w:vMerge w:val="continue"/>
            <w:vAlign w:val="center"/>
          </w:tcPr>
          <w:p w14:paraId="3E0CCC6D">
            <w:pPr>
              <w:spacing w:line="240" w:lineRule="exact"/>
              <w:jc w:val="center"/>
              <w:rPr>
                <w:rFonts w:cs="方正仿宋_GBK"/>
                <w:kern w:val="0"/>
                <w:sz w:val="21"/>
                <w:szCs w:val="21"/>
              </w:rPr>
            </w:pPr>
          </w:p>
        </w:tc>
        <w:tc>
          <w:tcPr>
            <w:tcW w:w="1423" w:type="dxa"/>
            <w:vMerge w:val="restart"/>
            <w:vAlign w:val="center"/>
          </w:tcPr>
          <w:p w14:paraId="74769A03">
            <w:pPr>
              <w:widowControl/>
              <w:spacing w:line="240" w:lineRule="exact"/>
              <w:jc w:val="left"/>
              <w:rPr>
                <w:rFonts w:cs="方正仿宋_GBK"/>
                <w:kern w:val="0"/>
                <w:sz w:val="21"/>
                <w:szCs w:val="21"/>
              </w:rPr>
            </w:pPr>
            <w:r>
              <w:rPr>
                <w:rFonts w:hint="eastAsia" w:cs="方正仿宋_GBK"/>
                <w:kern w:val="0"/>
                <w:sz w:val="21"/>
                <w:szCs w:val="21"/>
              </w:rPr>
              <w:t>现场检查</w:t>
            </w:r>
          </w:p>
        </w:tc>
      </w:tr>
      <w:tr w14:paraId="592B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jc w:val="center"/>
        </w:trPr>
        <w:tc>
          <w:tcPr>
            <w:tcW w:w="558" w:type="dxa"/>
            <w:vMerge w:val="continue"/>
            <w:vAlign w:val="center"/>
          </w:tcPr>
          <w:p w14:paraId="24BF0C33">
            <w:pPr>
              <w:widowControl/>
              <w:spacing w:line="240" w:lineRule="exact"/>
              <w:jc w:val="center"/>
              <w:rPr>
                <w:rFonts w:cs="方正仿宋_GBK"/>
                <w:kern w:val="0"/>
                <w:sz w:val="21"/>
                <w:szCs w:val="21"/>
              </w:rPr>
            </w:pPr>
          </w:p>
        </w:tc>
        <w:tc>
          <w:tcPr>
            <w:tcW w:w="1025" w:type="dxa"/>
            <w:vMerge w:val="continue"/>
            <w:vAlign w:val="center"/>
          </w:tcPr>
          <w:p w14:paraId="1BDA5114">
            <w:pPr>
              <w:widowControl/>
              <w:spacing w:line="240" w:lineRule="exact"/>
              <w:jc w:val="left"/>
              <w:rPr>
                <w:rFonts w:cs="方正仿宋_GBK"/>
                <w:kern w:val="0"/>
                <w:sz w:val="21"/>
                <w:szCs w:val="21"/>
              </w:rPr>
            </w:pPr>
          </w:p>
        </w:tc>
        <w:tc>
          <w:tcPr>
            <w:tcW w:w="2366" w:type="dxa"/>
            <w:vAlign w:val="center"/>
          </w:tcPr>
          <w:p w14:paraId="3F107CEA">
            <w:pPr>
              <w:widowControl/>
              <w:spacing w:line="240" w:lineRule="exact"/>
              <w:jc w:val="left"/>
              <w:rPr>
                <w:rFonts w:cs="方正仿宋_GBK"/>
                <w:kern w:val="0"/>
                <w:sz w:val="21"/>
                <w:szCs w:val="21"/>
              </w:rPr>
            </w:pPr>
            <w:r>
              <w:rPr>
                <w:rFonts w:hint="eastAsia" w:cs="方正仿宋_GBK"/>
                <w:sz w:val="21"/>
                <w:szCs w:val="21"/>
              </w:rPr>
              <w:t>计量标准器核准监督检查</w:t>
            </w:r>
          </w:p>
        </w:tc>
        <w:tc>
          <w:tcPr>
            <w:tcW w:w="3012" w:type="dxa"/>
            <w:vAlign w:val="center"/>
          </w:tcPr>
          <w:p w14:paraId="2E49EFB7">
            <w:pPr>
              <w:widowControl/>
              <w:spacing w:line="240" w:lineRule="exact"/>
              <w:jc w:val="left"/>
              <w:rPr>
                <w:rFonts w:cs="方正仿宋_GBK"/>
                <w:kern w:val="0"/>
                <w:sz w:val="21"/>
                <w:szCs w:val="21"/>
              </w:rPr>
            </w:pPr>
            <w:r>
              <w:rPr>
                <w:rFonts w:hint="eastAsia" w:cs="方正仿宋_GBK"/>
                <w:sz w:val="21"/>
                <w:szCs w:val="21"/>
              </w:rPr>
              <w:t>计量检定机构、建标企（事）业单位和获得内部强检授权的企业</w:t>
            </w:r>
          </w:p>
        </w:tc>
        <w:tc>
          <w:tcPr>
            <w:tcW w:w="1131" w:type="dxa"/>
            <w:vAlign w:val="center"/>
          </w:tcPr>
          <w:p w14:paraId="7C5529EE">
            <w:pPr>
              <w:widowControl/>
              <w:spacing w:line="240" w:lineRule="exact"/>
              <w:jc w:val="left"/>
              <w:rPr>
                <w:rFonts w:cs="方正仿宋_GBK"/>
                <w:kern w:val="0"/>
                <w:sz w:val="21"/>
                <w:szCs w:val="21"/>
              </w:rPr>
            </w:pPr>
            <w:r>
              <w:rPr>
                <w:rFonts w:hint="eastAsia" w:cs="方正仿宋_GBK"/>
                <w:bCs/>
                <w:sz w:val="21"/>
                <w:szCs w:val="21"/>
              </w:rPr>
              <w:t>重点</w:t>
            </w:r>
            <w:r>
              <w:rPr>
                <w:rFonts w:hint="eastAsia" w:cs="方正仿宋_GBK"/>
                <w:sz w:val="21"/>
                <w:szCs w:val="21"/>
              </w:rPr>
              <w:t>检查事项</w:t>
            </w:r>
          </w:p>
        </w:tc>
        <w:tc>
          <w:tcPr>
            <w:tcW w:w="993" w:type="dxa"/>
            <w:vAlign w:val="center"/>
          </w:tcPr>
          <w:p w14:paraId="7B7204FF">
            <w:pPr>
              <w:widowControl/>
              <w:spacing w:line="240" w:lineRule="exact"/>
              <w:jc w:val="center"/>
              <w:rPr>
                <w:rFonts w:cs="方正仿宋_GBK"/>
                <w:kern w:val="0"/>
                <w:sz w:val="21"/>
                <w:szCs w:val="21"/>
              </w:rPr>
            </w:pPr>
            <w:r>
              <w:rPr>
                <w:rFonts w:hint="eastAsia" w:cs="方正仿宋_GBK"/>
                <w:sz w:val="21"/>
                <w:szCs w:val="21"/>
              </w:rPr>
              <w:t>20</w:t>
            </w:r>
          </w:p>
        </w:tc>
        <w:tc>
          <w:tcPr>
            <w:tcW w:w="1637" w:type="dxa"/>
            <w:vAlign w:val="center"/>
          </w:tcPr>
          <w:p w14:paraId="290AB2E7">
            <w:pPr>
              <w:widowControl/>
              <w:spacing w:line="240" w:lineRule="exact"/>
              <w:jc w:val="left"/>
              <w:rPr>
                <w:rFonts w:cs="方正仿宋_GBK"/>
                <w:bCs/>
                <w:sz w:val="21"/>
                <w:szCs w:val="21"/>
              </w:rPr>
            </w:pPr>
            <w:r>
              <w:rPr>
                <w:rFonts w:hint="eastAsia" w:cs="方正仿宋_GBK"/>
                <w:bCs/>
                <w:sz w:val="21"/>
                <w:szCs w:val="21"/>
              </w:rPr>
              <w:t>A：20%；</w:t>
            </w:r>
          </w:p>
          <w:p w14:paraId="2EB3431E">
            <w:pPr>
              <w:widowControl/>
              <w:spacing w:line="240" w:lineRule="exact"/>
              <w:jc w:val="left"/>
              <w:rPr>
                <w:rFonts w:cs="方正仿宋_GBK"/>
                <w:bCs/>
                <w:sz w:val="21"/>
                <w:szCs w:val="21"/>
              </w:rPr>
            </w:pPr>
            <w:r>
              <w:rPr>
                <w:rFonts w:hint="eastAsia" w:cs="方正仿宋_GBK"/>
                <w:bCs/>
                <w:sz w:val="21"/>
                <w:szCs w:val="21"/>
              </w:rPr>
              <w:t>B：20%；</w:t>
            </w:r>
          </w:p>
          <w:p w14:paraId="4BB4C446">
            <w:pPr>
              <w:widowControl/>
              <w:spacing w:line="240" w:lineRule="exact"/>
              <w:jc w:val="left"/>
              <w:rPr>
                <w:rFonts w:cs="方正仿宋_GBK"/>
                <w:bCs/>
                <w:sz w:val="21"/>
                <w:szCs w:val="21"/>
              </w:rPr>
            </w:pPr>
            <w:r>
              <w:rPr>
                <w:rFonts w:hint="eastAsia" w:cs="方正仿宋_GBK"/>
                <w:bCs/>
                <w:sz w:val="21"/>
                <w:szCs w:val="21"/>
              </w:rPr>
              <w:t>C：50%；</w:t>
            </w:r>
          </w:p>
          <w:p w14:paraId="1934C2D8">
            <w:pPr>
              <w:widowControl/>
              <w:spacing w:line="240" w:lineRule="exact"/>
              <w:jc w:val="left"/>
              <w:rPr>
                <w:rFonts w:cs="方正仿宋_GBK"/>
                <w:kern w:val="0"/>
                <w:sz w:val="21"/>
                <w:szCs w:val="21"/>
              </w:rPr>
            </w:pPr>
            <w:r>
              <w:rPr>
                <w:rFonts w:hint="eastAsia" w:cs="方正仿宋_GBK"/>
                <w:bCs/>
                <w:sz w:val="21"/>
                <w:szCs w:val="21"/>
              </w:rPr>
              <w:t>D：50%。</w:t>
            </w:r>
          </w:p>
        </w:tc>
        <w:tc>
          <w:tcPr>
            <w:tcW w:w="973" w:type="dxa"/>
            <w:vAlign w:val="center"/>
          </w:tcPr>
          <w:p w14:paraId="0724B10D">
            <w:pPr>
              <w:widowControl/>
              <w:spacing w:line="240" w:lineRule="exact"/>
              <w:jc w:val="center"/>
              <w:rPr>
                <w:rFonts w:cs="方正仿宋_GBK"/>
                <w:kern w:val="0"/>
                <w:sz w:val="21"/>
                <w:szCs w:val="21"/>
              </w:rPr>
            </w:pPr>
            <w:r>
              <w:rPr>
                <w:rFonts w:hint="eastAsia" w:cs="方正仿宋_GBK"/>
                <w:sz w:val="21"/>
                <w:szCs w:val="21"/>
              </w:rPr>
              <w:t>4—6月</w:t>
            </w:r>
          </w:p>
        </w:tc>
        <w:tc>
          <w:tcPr>
            <w:tcW w:w="924" w:type="dxa"/>
            <w:vAlign w:val="center"/>
          </w:tcPr>
          <w:p w14:paraId="0D0E825D">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371F66D6">
            <w:pPr>
              <w:spacing w:line="240" w:lineRule="exact"/>
              <w:jc w:val="center"/>
              <w:rPr>
                <w:rFonts w:cs="方正仿宋_GBK"/>
                <w:kern w:val="0"/>
                <w:sz w:val="21"/>
                <w:szCs w:val="21"/>
              </w:rPr>
            </w:pPr>
          </w:p>
        </w:tc>
        <w:tc>
          <w:tcPr>
            <w:tcW w:w="1423" w:type="dxa"/>
            <w:vMerge w:val="continue"/>
            <w:vAlign w:val="center"/>
          </w:tcPr>
          <w:p w14:paraId="3216A0E7">
            <w:pPr>
              <w:widowControl/>
              <w:spacing w:line="240" w:lineRule="exact"/>
              <w:jc w:val="left"/>
              <w:rPr>
                <w:rFonts w:cs="方正仿宋_GBK"/>
                <w:kern w:val="0"/>
                <w:sz w:val="21"/>
                <w:szCs w:val="21"/>
              </w:rPr>
            </w:pPr>
          </w:p>
        </w:tc>
      </w:tr>
      <w:tr w14:paraId="0AA6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58" w:type="dxa"/>
            <w:vMerge w:val="continue"/>
            <w:vAlign w:val="center"/>
          </w:tcPr>
          <w:p w14:paraId="171E30B1">
            <w:pPr>
              <w:widowControl/>
              <w:spacing w:line="240" w:lineRule="exact"/>
              <w:jc w:val="center"/>
              <w:rPr>
                <w:rFonts w:cs="方正仿宋_GBK"/>
                <w:kern w:val="0"/>
                <w:sz w:val="21"/>
                <w:szCs w:val="21"/>
              </w:rPr>
            </w:pPr>
          </w:p>
        </w:tc>
        <w:tc>
          <w:tcPr>
            <w:tcW w:w="1025" w:type="dxa"/>
            <w:vMerge w:val="continue"/>
            <w:vAlign w:val="center"/>
          </w:tcPr>
          <w:p w14:paraId="494FB7F6">
            <w:pPr>
              <w:widowControl/>
              <w:spacing w:line="240" w:lineRule="exact"/>
              <w:jc w:val="left"/>
              <w:rPr>
                <w:rFonts w:cs="方正仿宋_GBK"/>
                <w:kern w:val="0"/>
                <w:sz w:val="21"/>
                <w:szCs w:val="21"/>
              </w:rPr>
            </w:pPr>
          </w:p>
        </w:tc>
        <w:tc>
          <w:tcPr>
            <w:tcW w:w="2366" w:type="dxa"/>
            <w:vAlign w:val="center"/>
          </w:tcPr>
          <w:p w14:paraId="36BFD95D">
            <w:pPr>
              <w:widowControl/>
              <w:spacing w:line="240" w:lineRule="exact"/>
              <w:jc w:val="left"/>
              <w:rPr>
                <w:rFonts w:cs="方正仿宋_GBK"/>
                <w:spacing w:val="-2"/>
                <w:kern w:val="0"/>
                <w:sz w:val="21"/>
                <w:szCs w:val="21"/>
              </w:rPr>
            </w:pPr>
            <w:r>
              <w:rPr>
                <w:rFonts w:hint="eastAsia" w:cs="方正仿宋_GBK"/>
                <w:bCs/>
                <w:spacing w:val="-2"/>
                <w:sz w:val="21"/>
                <w:szCs w:val="21"/>
              </w:rPr>
              <w:t>能效标识计量监督检查</w:t>
            </w:r>
          </w:p>
        </w:tc>
        <w:tc>
          <w:tcPr>
            <w:tcW w:w="3012" w:type="dxa"/>
            <w:vAlign w:val="center"/>
          </w:tcPr>
          <w:p w14:paraId="6A477E7F">
            <w:pPr>
              <w:widowControl/>
              <w:spacing w:line="240" w:lineRule="exact"/>
              <w:jc w:val="left"/>
              <w:rPr>
                <w:rFonts w:cs="方正仿宋_GBK"/>
                <w:kern w:val="0"/>
                <w:sz w:val="21"/>
                <w:szCs w:val="21"/>
              </w:rPr>
            </w:pPr>
            <w:r>
              <w:rPr>
                <w:rFonts w:hint="eastAsia" w:cs="方正仿宋_GBK"/>
                <w:sz w:val="21"/>
                <w:szCs w:val="21"/>
              </w:rPr>
              <w:t>企业、个体工商户及其他经营者</w:t>
            </w:r>
          </w:p>
        </w:tc>
        <w:tc>
          <w:tcPr>
            <w:tcW w:w="1131" w:type="dxa"/>
            <w:vAlign w:val="center"/>
          </w:tcPr>
          <w:p w14:paraId="6DD4E191">
            <w:pPr>
              <w:widowControl/>
              <w:spacing w:line="240" w:lineRule="exact"/>
              <w:jc w:val="left"/>
              <w:rPr>
                <w:rFonts w:cs="方正仿宋_GBK"/>
                <w:kern w:val="0"/>
                <w:sz w:val="21"/>
                <w:szCs w:val="21"/>
              </w:rPr>
            </w:pPr>
            <w:r>
              <w:rPr>
                <w:rFonts w:hint="eastAsia" w:cs="方正仿宋_GBK"/>
                <w:bCs/>
                <w:sz w:val="21"/>
                <w:szCs w:val="21"/>
              </w:rPr>
              <w:t>重点</w:t>
            </w:r>
            <w:r>
              <w:rPr>
                <w:rFonts w:hint="eastAsia" w:cs="方正仿宋_GBK"/>
                <w:sz w:val="21"/>
                <w:szCs w:val="21"/>
              </w:rPr>
              <w:t>检查事项</w:t>
            </w:r>
          </w:p>
        </w:tc>
        <w:tc>
          <w:tcPr>
            <w:tcW w:w="993" w:type="dxa"/>
            <w:vAlign w:val="center"/>
          </w:tcPr>
          <w:p w14:paraId="4218C14F">
            <w:pPr>
              <w:widowControl/>
              <w:spacing w:line="240" w:lineRule="exact"/>
              <w:jc w:val="center"/>
              <w:rPr>
                <w:rFonts w:cs="方正仿宋_GBK"/>
                <w:kern w:val="0"/>
                <w:sz w:val="21"/>
                <w:szCs w:val="21"/>
              </w:rPr>
            </w:pPr>
            <w:r>
              <w:rPr>
                <w:rFonts w:hint="eastAsia" w:cs="方正仿宋_GBK"/>
                <w:sz w:val="21"/>
                <w:szCs w:val="21"/>
              </w:rPr>
              <w:t>100</w:t>
            </w:r>
          </w:p>
        </w:tc>
        <w:tc>
          <w:tcPr>
            <w:tcW w:w="1637" w:type="dxa"/>
            <w:vAlign w:val="center"/>
          </w:tcPr>
          <w:p w14:paraId="10D1F4EF">
            <w:pPr>
              <w:widowControl/>
              <w:spacing w:line="240" w:lineRule="exact"/>
              <w:jc w:val="left"/>
              <w:rPr>
                <w:rFonts w:cs="方正仿宋_GBK"/>
                <w:bCs/>
                <w:sz w:val="21"/>
                <w:szCs w:val="21"/>
              </w:rPr>
            </w:pPr>
            <w:r>
              <w:rPr>
                <w:rFonts w:hint="eastAsia" w:cs="方正仿宋_GBK"/>
                <w:bCs/>
                <w:sz w:val="21"/>
                <w:szCs w:val="21"/>
              </w:rPr>
              <w:t>生产企业：</w:t>
            </w:r>
          </w:p>
          <w:p w14:paraId="3698E1FE">
            <w:pPr>
              <w:widowControl/>
              <w:spacing w:line="240" w:lineRule="exact"/>
              <w:jc w:val="left"/>
              <w:rPr>
                <w:rFonts w:cs="方正仿宋_GBK"/>
                <w:bCs/>
                <w:sz w:val="21"/>
                <w:szCs w:val="21"/>
              </w:rPr>
            </w:pPr>
            <w:r>
              <w:rPr>
                <w:rFonts w:hint="eastAsia" w:cs="方正仿宋_GBK"/>
                <w:bCs/>
                <w:sz w:val="21"/>
                <w:szCs w:val="21"/>
              </w:rPr>
              <w:t>A：10%。</w:t>
            </w:r>
          </w:p>
          <w:p w14:paraId="0CD7E4FE">
            <w:pPr>
              <w:widowControl/>
              <w:spacing w:line="240" w:lineRule="exact"/>
              <w:jc w:val="left"/>
              <w:rPr>
                <w:rFonts w:cs="方正仿宋_GBK"/>
                <w:bCs/>
                <w:sz w:val="21"/>
                <w:szCs w:val="21"/>
              </w:rPr>
            </w:pPr>
            <w:r>
              <w:rPr>
                <w:rFonts w:hint="eastAsia" w:cs="方正仿宋_GBK"/>
                <w:bCs/>
                <w:sz w:val="21"/>
                <w:szCs w:val="21"/>
              </w:rPr>
              <w:t>销售企业：</w:t>
            </w:r>
          </w:p>
          <w:p w14:paraId="2ED33373">
            <w:pPr>
              <w:widowControl/>
              <w:spacing w:line="240" w:lineRule="exact"/>
              <w:jc w:val="left"/>
              <w:rPr>
                <w:rFonts w:cs="方正仿宋_GBK"/>
                <w:bCs/>
                <w:sz w:val="21"/>
                <w:szCs w:val="21"/>
              </w:rPr>
            </w:pPr>
            <w:r>
              <w:rPr>
                <w:rFonts w:hint="eastAsia" w:cs="方正仿宋_GBK"/>
                <w:bCs/>
                <w:sz w:val="21"/>
                <w:szCs w:val="21"/>
              </w:rPr>
              <w:t>A：2%；</w:t>
            </w:r>
          </w:p>
          <w:p w14:paraId="0C9CC44E">
            <w:pPr>
              <w:widowControl/>
              <w:spacing w:line="240" w:lineRule="exact"/>
              <w:jc w:val="left"/>
              <w:rPr>
                <w:rFonts w:cs="方正仿宋_GBK"/>
                <w:bCs/>
                <w:sz w:val="21"/>
                <w:szCs w:val="21"/>
              </w:rPr>
            </w:pPr>
            <w:r>
              <w:rPr>
                <w:rFonts w:hint="eastAsia" w:cs="方正仿宋_GBK"/>
                <w:bCs/>
                <w:sz w:val="21"/>
                <w:szCs w:val="21"/>
              </w:rPr>
              <w:t>B：20%：</w:t>
            </w:r>
          </w:p>
          <w:p w14:paraId="6D741B76">
            <w:pPr>
              <w:widowControl/>
              <w:spacing w:line="240" w:lineRule="exact"/>
              <w:jc w:val="left"/>
              <w:rPr>
                <w:rFonts w:cs="方正仿宋_GBK"/>
                <w:bCs/>
                <w:sz w:val="21"/>
                <w:szCs w:val="21"/>
              </w:rPr>
            </w:pPr>
            <w:r>
              <w:rPr>
                <w:rFonts w:hint="eastAsia" w:cs="方正仿宋_GBK"/>
                <w:bCs/>
                <w:sz w:val="21"/>
                <w:szCs w:val="21"/>
              </w:rPr>
              <w:t>D：80%；</w:t>
            </w:r>
          </w:p>
          <w:p w14:paraId="778F6DA8">
            <w:pPr>
              <w:widowControl/>
              <w:spacing w:line="240" w:lineRule="exact"/>
              <w:jc w:val="left"/>
              <w:rPr>
                <w:rFonts w:cs="方正仿宋_GBK"/>
                <w:kern w:val="0"/>
                <w:sz w:val="21"/>
                <w:szCs w:val="21"/>
              </w:rPr>
            </w:pPr>
            <w:r>
              <w:rPr>
                <w:rFonts w:hint="eastAsia" w:cs="方正仿宋_GBK"/>
                <w:bCs/>
                <w:sz w:val="21"/>
                <w:szCs w:val="21"/>
              </w:rPr>
              <w:t>未评级：2%。</w:t>
            </w:r>
          </w:p>
        </w:tc>
        <w:tc>
          <w:tcPr>
            <w:tcW w:w="973" w:type="dxa"/>
            <w:vAlign w:val="center"/>
          </w:tcPr>
          <w:p w14:paraId="40EAD7A5">
            <w:pPr>
              <w:widowControl/>
              <w:spacing w:line="240" w:lineRule="exact"/>
              <w:jc w:val="center"/>
              <w:rPr>
                <w:rFonts w:cs="方正仿宋_GBK"/>
                <w:kern w:val="0"/>
                <w:sz w:val="21"/>
                <w:szCs w:val="21"/>
              </w:rPr>
            </w:pPr>
            <w:r>
              <w:rPr>
                <w:rFonts w:hint="eastAsia" w:cs="方正仿宋_GBK"/>
                <w:sz w:val="21"/>
                <w:szCs w:val="21"/>
              </w:rPr>
              <w:t>6—8月</w:t>
            </w:r>
          </w:p>
        </w:tc>
        <w:tc>
          <w:tcPr>
            <w:tcW w:w="924" w:type="dxa"/>
            <w:vAlign w:val="center"/>
          </w:tcPr>
          <w:p w14:paraId="6B5C530D">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239CD02F">
            <w:pPr>
              <w:spacing w:line="240" w:lineRule="exact"/>
              <w:jc w:val="center"/>
              <w:rPr>
                <w:rFonts w:cs="方正仿宋_GBK"/>
                <w:kern w:val="0"/>
                <w:sz w:val="21"/>
                <w:szCs w:val="21"/>
              </w:rPr>
            </w:pPr>
          </w:p>
        </w:tc>
        <w:tc>
          <w:tcPr>
            <w:tcW w:w="1423" w:type="dxa"/>
            <w:vAlign w:val="center"/>
          </w:tcPr>
          <w:p w14:paraId="7E423AC8">
            <w:pPr>
              <w:widowControl/>
              <w:spacing w:line="240" w:lineRule="exact"/>
              <w:jc w:val="left"/>
              <w:rPr>
                <w:rFonts w:cs="方正仿宋_GBK"/>
                <w:kern w:val="0"/>
                <w:sz w:val="21"/>
                <w:szCs w:val="21"/>
              </w:rPr>
            </w:pPr>
            <w:r>
              <w:rPr>
                <w:rFonts w:hint="eastAsia" w:cs="方正仿宋_GBK"/>
                <w:kern w:val="0"/>
                <w:sz w:val="21"/>
                <w:szCs w:val="21"/>
              </w:rPr>
              <w:t>抽样检测5户</w:t>
            </w:r>
          </w:p>
        </w:tc>
      </w:tr>
      <w:tr w14:paraId="70EC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558" w:type="dxa"/>
            <w:vMerge w:val="continue"/>
            <w:vAlign w:val="center"/>
          </w:tcPr>
          <w:p w14:paraId="5C348551">
            <w:pPr>
              <w:widowControl/>
              <w:spacing w:line="240" w:lineRule="exact"/>
              <w:jc w:val="center"/>
              <w:rPr>
                <w:rFonts w:cs="方正仿宋_GBK"/>
                <w:kern w:val="0"/>
                <w:sz w:val="21"/>
                <w:szCs w:val="21"/>
              </w:rPr>
            </w:pPr>
          </w:p>
        </w:tc>
        <w:tc>
          <w:tcPr>
            <w:tcW w:w="1025" w:type="dxa"/>
            <w:vMerge w:val="continue"/>
            <w:vAlign w:val="center"/>
          </w:tcPr>
          <w:p w14:paraId="76C72CBD">
            <w:pPr>
              <w:widowControl/>
              <w:spacing w:line="240" w:lineRule="exact"/>
              <w:jc w:val="left"/>
              <w:rPr>
                <w:rFonts w:cs="方正仿宋_GBK"/>
                <w:kern w:val="0"/>
                <w:sz w:val="21"/>
                <w:szCs w:val="21"/>
              </w:rPr>
            </w:pPr>
          </w:p>
        </w:tc>
        <w:tc>
          <w:tcPr>
            <w:tcW w:w="2366" w:type="dxa"/>
            <w:vAlign w:val="center"/>
          </w:tcPr>
          <w:p w14:paraId="2FF824B3">
            <w:pPr>
              <w:widowControl/>
              <w:spacing w:line="240" w:lineRule="exact"/>
              <w:jc w:val="left"/>
              <w:rPr>
                <w:rFonts w:cs="方正仿宋_GBK"/>
                <w:spacing w:val="-2"/>
                <w:kern w:val="0"/>
                <w:sz w:val="21"/>
                <w:szCs w:val="21"/>
              </w:rPr>
            </w:pPr>
            <w:r>
              <w:rPr>
                <w:rFonts w:hint="eastAsia" w:cs="方正仿宋_GBK"/>
                <w:bCs/>
                <w:spacing w:val="-2"/>
                <w:sz w:val="21"/>
                <w:szCs w:val="21"/>
              </w:rPr>
              <w:t>水效标识计量监督检查</w:t>
            </w:r>
          </w:p>
        </w:tc>
        <w:tc>
          <w:tcPr>
            <w:tcW w:w="3012" w:type="dxa"/>
            <w:vAlign w:val="center"/>
          </w:tcPr>
          <w:p w14:paraId="4FB59705">
            <w:pPr>
              <w:widowControl/>
              <w:spacing w:line="240" w:lineRule="exact"/>
              <w:jc w:val="left"/>
              <w:rPr>
                <w:rFonts w:cs="方正仿宋_GBK"/>
                <w:kern w:val="0"/>
                <w:sz w:val="21"/>
                <w:szCs w:val="21"/>
              </w:rPr>
            </w:pPr>
            <w:r>
              <w:rPr>
                <w:rFonts w:hint="eastAsia" w:cs="方正仿宋_GBK"/>
                <w:sz w:val="21"/>
                <w:szCs w:val="21"/>
              </w:rPr>
              <w:t>企业、个体工商户及其他经营者</w:t>
            </w:r>
          </w:p>
        </w:tc>
        <w:tc>
          <w:tcPr>
            <w:tcW w:w="1131" w:type="dxa"/>
            <w:vAlign w:val="center"/>
          </w:tcPr>
          <w:p w14:paraId="0D7FF966">
            <w:pPr>
              <w:widowControl/>
              <w:spacing w:line="240" w:lineRule="exact"/>
              <w:jc w:val="left"/>
              <w:rPr>
                <w:rFonts w:cs="方正仿宋_GBK"/>
                <w:kern w:val="0"/>
                <w:sz w:val="21"/>
                <w:szCs w:val="21"/>
              </w:rPr>
            </w:pPr>
            <w:r>
              <w:rPr>
                <w:rFonts w:hint="eastAsia" w:cs="方正仿宋_GBK"/>
                <w:bCs/>
                <w:sz w:val="21"/>
                <w:szCs w:val="21"/>
              </w:rPr>
              <w:t>重点</w:t>
            </w:r>
            <w:r>
              <w:rPr>
                <w:rFonts w:hint="eastAsia" w:cs="方正仿宋_GBK"/>
                <w:sz w:val="21"/>
                <w:szCs w:val="21"/>
              </w:rPr>
              <w:t>检查事项</w:t>
            </w:r>
          </w:p>
        </w:tc>
        <w:tc>
          <w:tcPr>
            <w:tcW w:w="993" w:type="dxa"/>
            <w:vAlign w:val="center"/>
          </w:tcPr>
          <w:p w14:paraId="028918BF">
            <w:pPr>
              <w:widowControl/>
              <w:spacing w:line="240" w:lineRule="exact"/>
              <w:jc w:val="center"/>
              <w:rPr>
                <w:rFonts w:cs="方正仿宋_GBK"/>
                <w:kern w:val="0"/>
                <w:sz w:val="21"/>
                <w:szCs w:val="21"/>
              </w:rPr>
            </w:pPr>
            <w:r>
              <w:rPr>
                <w:rFonts w:hint="eastAsia" w:cs="方正仿宋_GBK"/>
                <w:sz w:val="21"/>
                <w:szCs w:val="21"/>
              </w:rPr>
              <w:t>100</w:t>
            </w:r>
          </w:p>
        </w:tc>
        <w:tc>
          <w:tcPr>
            <w:tcW w:w="1637" w:type="dxa"/>
            <w:vAlign w:val="center"/>
          </w:tcPr>
          <w:p w14:paraId="5D589FCC">
            <w:pPr>
              <w:widowControl/>
              <w:spacing w:line="240" w:lineRule="exact"/>
              <w:jc w:val="left"/>
              <w:rPr>
                <w:rFonts w:cs="方正仿宋_GBK"/>
                <w:bCs/>
                <w:sz w:val="21"/>
                <w:szCs w:val="21"/>
              </w:rPr>
            </w:pPr>
            <w:r>
              <w:rPr>
                <w:rFonts w:hint="eastAsia" w:cs="方正仿宋_GBK"/>
                <w:bCs/>
                <w:sz w:val="21"/>
                <w:szCs w:val="21"/>
              </w:rPr>
              <w:t>生产企业：</w:t>
            </w:r>
          </w:p>
          <w:p w14:paraId="3273F527">
            <w:pPr>
              <w:widowControl/>
              <w:spacing w:line="240" w:lineRule="exact"/>
              <w:jc w:val="left"/>
              <w:rPr>
                <w:rFonts w:cs="方正仿宋_GBK"/>
                <w:bCs/>
                <w:sz w:val="21"/>
                <w:szCs w:val="21"/>
              </w:rPr>
            </w:pPr>
            <w:r>
              <w:rPr>
                <w:rFonts w:hint="eastAsia" w:cs="方正仿宋_GBK"/>
                <w:bCs/>
                <w:sz w:val="21"/>
                <w:szCs w:val="21"/>
              </w:rPr>
              <w:t>A：70%。</w:t>
            </w:r>
          </w:p>
          <w:p w14:paraId="3BF07363">
            <w:pPr>
              <w:widowControl/>
              <w:spacing w:line="240" w:lineRule="exact"/>
              <w:jc w:val="left"/>
              <w:rPr>
                <w:rFonts w:cs="方正仿宋_GBK"/>
                <w:bCs/>
                <w:sz w:val="21"/>
                <w:szCs w:val="21"/>
              </w:rPr>
            </w:pPr>
            <w:r>
              <w:rPr>
                <w:rFonts w:hint="eastAsia" w:cs="方正仿宋_GBK"/>
                <w:bCs/>
                <w:sz w:val="21"/>
                <w:szCs w:val="21"/>
              </w:rPr>
              <w:t>销售企业：</w:t>
            </w:r>
          </w:p>
          <w:p w14:paraId="235BBB6C">
            <w:pPr>
              <w:widowControl/>
              <w:spacing w:line="240" w:lineRule="exact"/>
              <w:jc w:val="left"/>
              <w:rPr>
                <w:rFonts w:cs="方正仿宋_GBK"/>
                <w:bCs/>
                <w:sz w:val="21"/>
                <w:szCs w:val="21"/>
              </w:rPr>
            </w:pPr>
            <w:r>
              <w:rPr>
                <w:rFonts w:hint="eastAsia" w:cs="方正仿宋_GBK"/>
                <w:bCs/>
                <w:sz w:val="21"/>
                <w:szCs w:val="21"/>
              </w:rPr>
              <w:t>A：5%；</w:t>
            </w:r>
          </w:p>
          <w:p w14:paraId="5F801124">
            <w:pPr>
              <w:widowControl/>
              <w:spacing w:line="240" w:lineRule="exact"/>
              <w:jc w:val="left"/>
              <w:rPr>
                <w:rFonts w:cs="方正仿宋_GBK"/>
                <w:bCs/>
                <w:sz w:val="21"/>
                <w:szCs w:val="21"/>
              </w:rPr>
            </w:pPr>
            <w:r>
              <w:rPr>
                <w:rFonts w:hint="eastAsia" w:cs="方正仿宋_GBK"/>
                <w:bCs/>
                <w:sz w:val="21"/>
                <w:szCs w:val="21"/>
              </w:rPr>
              <w:t>B：60%；</w:t>
            </w:r>
          </w:p>
          <w:p w14:paraId="426427B4">
            <w:pPr>
              <w:widowControl/>
              <w:spacing w:line="240" w:lineRule="exact"/>
              <w:jc w:val="left"/>
              <w:rPr>
                <w:rFonts w:cs="方正仿宋_GBK"/>
                <w:bCs/>
                <w:sz w:val="21"/>
                <w:szCs w:val="21"/>
              </w:rPr>
            </w:pPr>
            <w:r>
              <w:rPr>
                <w:rFonts w:hint="eastAsia" w:cs="方正仿宋_GBK"/>
                <w:bCs/>
                <w:sz w:val="21"/>
                <w:szCs w:val="21"/>
              </w:rPr>
              <w:t>D：8%；</w:t>
            </w:r>
          </w:p>
          <w:p w14:paraId="099E4E95">
            <w:pPr>
              <w:widowControl/>
              <w:spacing w:line="240" w:lineRule="exact"/>
              <w:jc w:val="left"/>
              <w:rPr>
                <w:rFonts w:cs="方正仿宋_GBK"/>
                <w:kern w:val="0"/>
                <w:sz w:val="21"/>
                <w:szCs w:val="21"/>
              </w:rPr>
            </w:pPr>
            <w:r>
              <w:rPr>
                <w:rFonts w:hint="eastAsia" w:cs="方正仿宋_GBK"/>
                <w:bCs/>
                <w:sz w:val="21"/>
                <w:szCs w:val="21"/>
              </w:rPr>
              <w:t>未评级：4%。</w:t>
            </w:r>
          </w:p>
        </w:tc>
        <w:tc>
          <w:tcPr>
            <w:tcW w:w="973" w:type="dxa"/>
            <w:vAlign w:val="center"/>
          </w:tcPr>
          <w:p w14:paraId="498363BA">
            <w:pPr>
              <w:widowControl/>
              <w:spacing w:line="240" w:lineRule="exact"/>
              <w:jc w:val="center"/>
              <w:rPr>
                <w:rFonts w:cs="方正仿宋_GBK"/>
                <w:kern w:val="0"/>
                <w:sz w:val="21"/>
                <w:szCs w:val="21"/>
              </w:rPr>
            </w:pPr>
            <w:r>
              <w:rPr>
                <w:rFonts w:hint="eastAsia" w:cs="方正仿宋_GBK"/>
                <w:sz w:val="21"/>
                <w:szCs w:val="21"/>
              </w:rPr>
              <w:t>6—8月</w:t>
            </w:r>
          </w:p>
        </w:tc>
        <w:tc>
          <w:tcPr>
            <w:tcW w:w="924" w:type="dxa"/>
            <w:vAlign w:val="center"/>
          </w:tcPr>
          <w:p w14:paraId="4D9ED0D9">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continue"/>
            <w:vAlign w:val="center"/>
          </w:tcPr>
          <w:p w14:paraId="54E1891C">
            <w:pPr>
              <w:spacing w:line="240" w:lineRule="exact"/>
              <w:jc w:val="center"/>
              <w:rPr>
                <w:rFonts w:cs="方正仿宋_GBK"/>
                <w:kern w:val="0"/>
                <w:sz w:val="21"/>
                <w:szCs w:val="21"/>
              </w:rPr>
            </w:pPr>
          </w:p>
        </w:tc>
        <w:tc>
          <w:tcPr>
            <w:tcW w:w="1423" w:type="dxa"/>
            <w:vAlign w:val="center"/>
          </w:tcPr>
          <w:p w14:paraId="340B4761">
            <w:pPr>
              <w:widowControl/>
              <w:spacing w:line="240" w:lineRule="exact"/>
              <w:jc w:val="left"/>
              <w:rPr>
                <w:rFonts w:cs="方正仿宋_GBK"/>
                <w:kern w:val="0"/>
                <w:sz w:val="21"/>
                <w:szCs w:val="21"/>
              </w:rPr>
            </w:pPr>
            <w:r>
              <w:rPr>
                <w:rFonts w:hint="eastAsia" w:cs="方正仿宋_GBK"/>
                <w:kern w:val="0"/>
                <w:sz w:val="21"/>
                <w:szCs w:val="21"/>
              </w:rPr>
              <w:t>抽样检测5户</w:t>
            </w:r>
          </w:p>
        </w:tc>
      </w:tr>
      <w:tr w14:paraId="7998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58" w:type="dxa"/>
            <w:vMerge w:val="continue"/>
            <w:vAlign w:val="center"/>
          </w:tcPr>
          <w:p w14:paraId="2FE1ECEE">
            <w:pPr>
              <w:widowControl/>
              <w:spacing w:line="240" w:lineRule="exact"/>
              <w:jc w:val="center"/>
              <w:rPr>
                <w:rFonts w:cs="方正仿宋_GBK"/>
                <w:kern w:val="0"/>
                <w:sz w:val="21"/>
                <w:szCs w:val="21"/>
              </w:rPr>
            </w:pPr>
          </w:p>
        </w:tc>
        <w:tc>
          <w:tcPr>
            <w:tcW w:w="1025" w:type="dxa"/>
            <w:vMerge w:val="continue"/>
            <w:vAlign w:val="center"/>
          </w:tcPr>
          <w:p w14:paraId="2F979727">
            <w:pPr>
              <w:widowControl/>
              <w:spacing w:line="240" w:lineRule="exact"/>
              <w:jc w:val="left"/>
              <w:rPr>
                <w:rFonts w:cs="方正仿宋_GBK"/>
                <w:kern w:val="0"/>
                <w:sz w:val="21"/>
                <w:szCs w:val="21"/>
              </w:rPr>
            </w:pPr>
          </w:p>
        </w:tc>
        <w:tc>
          <w:tcPr>
            <w:tcW w:w="2366" w:type="dxa"/>
            <w:vAlign w:val="center"/>
          </w:tcPr>
          <w:p w14:paraId="66104863">
            <w:pPr>
              <w:widowControl/>
              <w:spacing w:line="240" w:lineRule="exact"/>
              <w:jc w:val="left"/>
              <w:rPr>
                <w:rFonts w:cs="方正仿宋_GBK"/>
                <w:bCs/>
                <w:sz w:val="21"/>
                <w:szCs w:val="21"/>
              </w:rPr>
            </w:pPr>
            <w:r>
              <w:rPr>
                <w:rFonts w:hint="eastAsia" w:cs="方正仿宋_GBK"/>
                <w:kern w:val="0"/>
                <w:sz w:val="21"/>
                <w:szCs w:val="21"/>
              </w:rPr>
              <w:t>法定计量检定机构注册计量师监督检查</w:t>
            </w:r>
          </w:p>
        </w:tc>
        <w:tc>
          <w:tcPr>
            <w:tcW w:w="3012" w:type="dxa"/>
            <w:vAlign w:val="center"/>
          </w:tcPr>
          <w:p w14:paraId="3093F391">
            <w:pPr>
              <w:widowControl/>
              <w:spacing w:line="240" w:lineRule="exact"/>
              <w:jc w:val="left"/>
              <w:rPr>
                <w:rFonts w:cs="方正仿宋_GBK"/>
                <w:sz w:val="21"/>
                <w:szCs w:val="21"/>
              </w:rPr>
            </w:pPr>
            <w:r>
              <w:rPr>
                <w:rFonts w:hint="eastAsia" w:cs="方正仿宋_GBK"/>
                <w:kern w:val="0"/>
                <w:sz w:val="21"/>
                <w:szCs w:val="21"/>
              </w:rPr>
              <w:t>经市市场监管局注册，在法定计量检定机构执业的注册计量师</w:t>
            </w:r>
          </w:p>
        </w:tc>
        <w:tc>
          <w:tcPr>
            <w:tcW w:w="1131" w:type="dxa"/>
            <w:vAlign w:val="center"/>
          </w:tcPr>
          <w:p w14:paraId="769E089C">
            <w:pPr>
              <w:widowControl/>
              <w:spacing w:line="240" w:lineRule="exact"/>
              <w:jc w:val="left"/>
              <w:rPr>
                <w:rFonts w:cs="方正仿宋_GBK"/>
                <w:bCs/>
                <w:sz w:val="21"/>
                <w:szCs w:val="21"/>
              </w:rPr>
            </w:pPr>
            <w:r>
              <w:rPr>
                <w:rFonts w:hint="eastAsia" w:cs="方正仿宋_GBK"/>
                <w:kern w:val="0"/>
                <w:sz w:val="21"/>
                <w:szCs w:val="21"/>
              </w:rPr>
              <w:t>重点检查事项</w:t>
            </w:r>
          </w:p>
        </w:tc>
        <w:tc>
          <w:tcPr>
            <w:tcW w:w="993" w:type="dxa"/>
            <w:vAlign w:val="center"/>
          </w:tcPr>
          <w:p w14:paraId="117147E1">
            <w:pPr>
              <w:widowControl/>
              <w:spacing w:line="240" w:lineRule="exact"/>
              <w:jc w:val="center"/>
              <w:rPr>
                <w:rFonts w:cs="方正仿宋_GBK"/>
                <w:sz w:val="21"/>
                <w:szCs w:val="21"/>
              </w:rPr>
            </w:pPr>
            <w:r>
              <w:rPr>
                <w:rFonts w:hint="eastAsia" w:cs="方正仿宋_GBK"/>
                <w:kern w:val="0"/>
                <w:sz w:val="21"/>
                <w:szCs w:val="21"/>
              </w:rPr>
              <w:t>5</w:t>
            </w:r>
          </w:p>
        </w:tc>
        <w:tc>
          <w:tcPr>
            <w:tcW w:w="1637" w:type="dxa"/>
            <w:vAlign w:val="center"/>
          </w:tcPr>
          <w:p w14:paraId="7C1BB842">
            <w:pPr>
              <w:widowControl/>
              <w:spacing w:line="240" w:lineRule="exact"/>
              <w:jc w:val="left"/>
              <w:rPr>
                <w:rFonts w:cs="方正仿宋_GBK"/>
                <w:bCs/>
                <w:sz w:val="21"/>
                <w:szCs w:val="21"/>
              </w:rPr>
            </w:pPr>
            <w:r>
              <w:rPr>
                <w:rFonts w:hint="eastAsia" w:cs="方正仿宋_GBK"/>
                <w:bCs/>
                <w:sz w:val="21"/>
                <w:szCs w:val="21"/>
              </w:rPr>
              <w:t>A：20%；</w:t>
            </w:r>
          </w:p>
          <w:p w14:paraId="217D6FA1">
            <w:pPr>
              <w:widowControl/>
              <w:spacing w:line="240" w:lineRule="exact"/>
              <w:jc w:val="left"/>
              <w:rPr>
                <w:rFonts w:cs="方正仿宋_GBK"/>
                <w:bCs/>
                <w:sz w:val="21"/>
                <w:szCs w:val="21"/>
              </w:rPr>
            </w:pPr>
            <w:r>
              <w:rPr>
                <w:rFonts w:hint="eastAsia" w:cs="方正仿宋_GBK"/>
                <w:bCs/>
                <w:sz w:val="21"/>
                <w:szCs w:val="21"/>
              </w:rPr>
              <w:t>B：40%；</w:t>
            </w:r>
          </w:p>
          <w:p w14:paraId="65647FBA">
            <w:pPr>
              <w:widowControl/>
              <w:spacing w:line="240" w:lineRule="exact"/>
              <w:jc w:val="left"/>
              <w:rPr>
                <w:rFonts w:cs="方正仿宋_GBK"/>
                <w:bCs/>
                <w:sz w:val="21"/>
                <w:szCs w:val="21"/>
              </w:rPr>
            </w:pPr>
            <w:r>
              <w:rPr>
                <w:rFonts w:hint="eastAsia" w:cs="方正仿宋_GBK"/>
                <w:bCs/>
                <w:sz w:val="21"/>
                <w:szCs w:val="21"/>
              </w:rPr>
              <w:t>C：80%；</w:t>
            </w:r>
          </w:p>
          <w:p w14:paraId="08F2D905">
            <w:pPr>
              <w:widowControl/>
              <w:spacing w:line="240" w:lineRule="exact"/>
              <w:jc w:val="left"/>
              <w:rPr>
                <w:rFonts w:cs="方正仿宋_GBK"/>
                <w:bCs/>
                <w:sz w:val="21"/>
                <w:szCs w:val="21"/>
              </w:rPr>
            </w:pPr>
            <w:r>
              <w:rPr>
                <w:rFonts w:hint="eastAsia" w:cs="方正仿宋_GBK"/>
                <w:bCs/>
                <w:sz w:val="21"/>
                <w:szCs w:val="21"/>
              </w:rPr>
              <w:t>D：100%；</w:t>
            </w:r>
          </w:p>
          <w:p w14:paraId="6CC74D74">
            <w:pPr>
              <w:widowControl/>
              <w:spacing w:line="240" w:lineRule="exact"/>
              <w:jc w:val="left"/>
              <w:rPr>
                <w:rFonts w:cs="方正仿宋_GBK"/>
                <w:bCs/>
                <w:sz w:val="21"/>
                <w:szCs w:val="21"/>
              </w:rPr>
            </w:pPr>
            <w:r>
              <w:rPr>
                <w:rFonts w:hint="eastAsia" w:cs="方正仿宋_GBK"/>
                <w:bCs/>
                <w:sz w:val="21"/>
                <w:szCs w:val="21"/>
              </w:rPr>
              <w:t>未评级：50%。</w:t>
            </w:r>
          </w:p>
        </w:tc>
        <w:tc>
          <w:tcPr>
            <w:tcW w:w="973" w:type="dxa"/>
            <w:vAlign w:val="center"/>
          </w:tcPr>
          <w:p w14:paraId="0D8D25BF">
            <w:pPr>
              <w:widowControl/>
              <w:spacing w:line="240" w:lineRule="exact"/>
              <w:jc w:val="center"/>
              <w:rPr>
                <w:rFonts w:cs="方正仿宋_GBK"/>
                <w:sz w:val="21"/>
                <w:szCs w:val="21"/>
              </w:rPr>
            </w:pPr>
            <w:r>
              <w:rPr>
                <w:rFonts w:hint="eastAsia" w:cs="方正仿宋_GBK"/>
                <w:kern w:val="0"/>
                <w:sz w:val="21"/>
                <w:szCs w:val="21"/>
              </w:rPr>
              <w:t>4—6月</w:t>
            </w:r>
          </w:p>
        </w:tc>
        <w:tc>
          <w:tcPr>
            <w:tcW w:w="924" w:type="dxa"/>
            <w:vAlign w:val="center"/>
          </w:tcPr>
          <w:p w14:paraId="18849303">
            <w:pPr>
              <w:widowControl/>
              <w:spacing w:line="240" w:lineRule="exact"/>
              <w:jc w:val="left"/>
              <w:rPr>
                <w:rFonts w:cs="方正仿宋_GBK"/>
                <w:sz w:val="21"/>
                <w:szCs w:val="21"/>
              </w:rPr>
            </w:pPr>
            <w:r>
              <w:rPr>
                <w:rFonts w:hint="eastAsia" w:cs="方正仿宋_GBK"/>
                <w:spacing w:val="-6"/>
                <w:sz w:val="21"/>
                <w:szCs w:val="21"/>
              </w:rPr>
              <w:t>有关区县市场监管部门</w:t>
            </w:r>
          </w:p>
        </w:tc>
        <w:tc>
          <w:tcPr>
            <w:tcW w:w="982" w:type="dxa"/>
            <w:vMerge w:val="continue"/>
            <w:vAlign w:val="center"/>
          </w:tcPr>
          <w:p w14:paraId="377BFF27">
            <w:pPr>
              <w:widowControl/>
              <w:spacing w:line="240" w:lineRule="exact"/>
              <w:jc w:val="center"/>
              <w:rPr>
                <w:rFonts w:cs="方正仿宋_GBK"/>
                <w:kern w:val="0"/>
                <w:sz w:val="21"/>
                <w:szCs w:val="21"/>
              </w:rPr>
            </w:pPr>
          </w:p>
        </w:tc>
        <w:tc>
          <w:tcPr>
            <w:tcW w:w="1423" w:type="dxa"/>
            <w:vAlign w:val="center"/>
          </w:tcPr>
          <w:p w14:paraId="3E2AA386">
            <w:pPr>
              <w:widowControl/>
              <w:spacing w:line="240" w:lineRule="exact"/>
              <w:jc w:val="left"/>
              <w:rPr>
                <w:rFonts w:cs="方正仿宋_GBK"/>
                <w:kern w:val="0"/>
                <w:sz w:val="21"/>
                <w:szCs w:val="21"/>
              </w:rPr>
            </w:pPr>
            <w:r>
              <w:rPr>
                <w:rFonts w:hint="eastAsia" w:cs="方正仿宋_GBK"/>
                <w:kern w:val="0"/>
                <w:sz w:val="21"/>
                <w:szCs w:val="21"/>
              </w:rPr>
              <w:t>与法定计量检定机构监督检查合并抽取。</w:t>
            </w:r>
          </w:p>
        </w:tc>
      </w:tr>
      <w:tr w14:paraId="01DB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558" w:type="dxa"/>
            <w:vMerge w:val="restart"/>
            <w:vAlign w:val="center"/>
          </w:tcPr>
          <w:p w14:paraId="0B6AED6B">
            <w:pPr>
              <w:widowControl/>
              <w:spacing w:line="240" w:lineRule="exact"/>
              <w:jc w:val="center"/>
              <w:rPr>
                <w:rFonts w:cs="方正仿宋_GBK"/>
                <w:kern w:val="0"/>
                <w:sz w:val="21"/>
                <w:szCs w:val="21"/>
              </w:rPr>
            </w:pPr>
            <w:r>
              <w:rPr>
                <w:rFonts w:hint="eastAsia" w:cs="方正仿宋_GBK"/>
                <w:kern w:val="0"/>
                <w:sz w:val="21"/>
                <w:szCs w:val="21"/>
              </w:rPr>
              <w:t>18</w:t>
            </w:r>
          </w:p>
        </w:tc>
        <w:tc>
          <w:tcPr>
            <w:tcW w:w="1025" w:type="dxa"/>
            <w:vMerge w:val="restart"/>
            <w:vAlign w:val="center"/>
          </w:tcPr>
          <w:p w14:paraId="02041985">
            <w:pPr>
              <w:widowControl/>
              <w:spacing w:line="240" w:lineRule="exact"/>
              <w:jc w:val="left"/>
              <w:rPr>
                <w:rFonts w:cs="方正仿宋_GBK"/>
                <w:kern w:val="0"/>
                <w:sz w:val="21"/>
                <w:szCs w:val="21"/>
              </w:rPr>
            </w:pPr>
            <w:r>
              <w:rPr>
                <w:rFonts w:hint="eastAsia" w:cs="方正仿宋_GBK"/>
                <w:kern w:val="0"/>
                <w:sz w:val="21"/>
                <w:szCs w:val="21"/>
              </w:rPr>
              <w:t>市场类标准监督检查</w:t>
            </w:r>
          </w:p>
        </w:tc>
        <w:tc>
          <w:tcPr>
            <w:tcW w:w="2366" w:type="dxa"/>
            <w:vAlign w:val="center"/>
          </w:tcPr>
          <w:p w14:paraId="48A433CD">
            <w:pPr>
              <w:widowControl/>
              <w:spacing w:line="240" w:lineRule="exact"/>
              <w:jc w:val="left"/>
              <w:rPr>
                <w:rFonts w:cs="方正仿宋_GBK"/>
                <w:kern w:val="0"/>
                <w:sz w:val="21"/>
                <w:szCs w:val="21"/>
              </w:rPr>
            </w:pPr>
            <w:r>
              <w:rPr>
                <w:rFonts w:hint="eastAsia" w:cs="方正仿宋_GBK"/>
                <w:kern w:val="0"/>
                <w:sz w:val="21"/>
                <w:szCs w:val="21"/>
              </w:rPr>
              <w:t>企业标准自我声明监督检查</w:t>
            </w:r>
          </w:p>
        </w:tc>
        <w:tc>
          <w:tcPr>
            <w:tcW w:w="3012" w:type="dxa"/>
            <w:vAlign w:val="center"/>
          </w:tcPr>
          <w:p w14:paraId="10FF43DD">
            <w:pPr>
              <w:widowControl/>
              <w:spacing w:line="240" w:lineRule="exact"/>
              <w:jc w:val="left"/>
              <w:rPr>
                <w:rFonts w:cs="方正仿宋_GBK"/>
                <w:kern w:val="0"/>
                <w:sz w:val="21"/>
                <w:szCs w:val="21"/>
              </w:rPr>
            </w:pPr>
            <w:r>
              <w:rPr>
                <w:rFonts w:hint="eastAsia" w:cs="方正仿宋_GBK"/>
                <w:kern w:val="0"/>
                <w:sz w:val="21"/>
                <w:szCs w:val="21"/>
              </w:rPr>
              <w:t>在“企业标准信息公共服务平台”自我声明公开现行有效标准的企业</w:t>
            </w:r>
          </w:p>
        </w:tc>
        <w:tc>
          <w:tcPr>
            <w:tcW w:w="1131" w:type="dxa"/>
            <w:vAlign w:val="center"/>
          </w:tcPr>
          <w:p w14:paraId="69100A07">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6ED268C9">
            <w:pPr>
              <w:widowControl/>
              <w:spacing w:line="240" w:lineRule="exact"/>
              <w:jc w:val="center"/>
              <w:rPr>
                <w:rFonts w:cs="方正仿宋_GBK"/>
                <w:kern w:val="0"/>
                <w:sz w:val="21"/>
                <w:szCs w:val="21"/>
              </w:rPr>
            </w:pPr>
            <w:r>
              <w:rPr>
                <w:rFonts w:hint="eastAsia" w:cs="方正仿宋_GBK"/>
                <w:kern w:val="0"/>
                <w:sz w:val="21"/>
                <w:szCs w:val="21"/>
              </w:rPr>
              <w:t>100</w:t>
            </w:r>
          </w:p>
        </w:tc>
        <w:tc>
          <w:tcPr>
            <w:tcW w:w="1637" w:type="dxa"/>
            <w:vAlign w:val="center"/>
          </w:tcPr>
          <w:p w14:paraId="1F3A5D61">
            <w:pPr>
              <w:widowControl/>
              <w:spacing w:line="240" w:lineRule="exact"/>
              <w:jc w:val="left"/>
              <w:rPr>
                <w:rFonts w:cs="方正仿宋_GBK"/>
                <w:kern w:val="0"/>
                <w:sz w:val="21"/>
                <w:szCs w:val="21"/>
              </w:rPr>
            </w:pPr>
            <w:r>
              <w:rPr>
                <w:rFonts w:hint="eastAsia" w:cs="方正仿宋_GBK"/>
                <w:kern w:val="0"/>
                <w:sz w:val="21"/>
                <w:szCs w:val="21"/>
              </w:rPr>
              <w:t>A：1%；</w:t>
            </w:r>
          </w:p>
          <w:p w14:paraId="75811841">
            <w:pPr>
              <w:widowControl/>
              <w:spacing w:line="240" w:lineRule="exact"/>
              <w:jc w:val="left"/>
              <w:rPr>
                <w:rFonts w:cs="方正仿宋_GBK"/>
                <w:kern w:val="0"/>
                <w:sz w:val="21"/>
                <w:szCs w:val="21"/>
              </w:rPr>
            </w:pPr>
            <w:r>
              <w:rPr>
                <w:rFonts w:hint="eastAsia" w:cs="方正仿宋_GBK"/>
                <w:kern w:val="0"/>
                <w:sz w:val="21"/>
                <w:szCs w:val="21"/>
              </w:rPr>
              <w:t>B：3%；</w:t>
            </w:r>
            <w:r>
              <w:rPr>
                <w:rFonts w:hint="eastAsia" w:cs="方正仿宋_GBK"/>
                <w:kern w:val="0"/>
                <w:sz w:val="21"/>
                <w:szCs w:val="21"/>
              </w:rPr>
              <w:br w:type="textWrapping"/>
            </w:r>
            <w:r>
              <w:rPr>
                <w:rFonts w:hint="eastAsia" w:cs="方正仿宋_GBK"/>
                <w:kern w:val="0"/>
                <w:sz w:val="21"/>
                <w:szCs w:val="21"/>
              </w:rPr>
              <w:t>C：4%；</w:t>
            </w:r>
            <w:r>
              <w:rPr>
                <w:rFonts w:hint="eastAsia" w:cs="方正仿宋_GBK"/>
                <w:kern w:val="0"/>
                <w:sz w:val="21"/>
                <w:szCs w:val="21"/>
              </w:rPr>
              <w:br w:type="textWrapping"/>
            </w:r>
            <w:r>
              <w:rPr>
                <w:rFonts w:hint="eastAsia" w:cs="方正仿宋_GBK"/>
                <w:kern w:val="0"/>
                <w:sz w:val="21"/>
                <w:szCs w:val="21"/>
              </w:rPr>
              <w:t>D：5%。</w:t>
            </w:r>
          </w:p>
        </w:tc>
        <w:tc>
          <w:tcPr>
            <w:tcW w:w="973" w:type="dxa"/>
            <w:vAlign w:val="center"/>
          </w:tcPr>
          <w:p w14:paraId="0EF5FB84">
            <w:pPr>
              <w:widowControl/>
              <w:spacing w:line="240" w:lineRule="exact"/>
              <w:jc w:val="center"/>
              <w:rPr>
                <w:rFonts w:cs="方正仿宋_GBK"/>
                <w:kern w:val="0"/>
                <w:sz w:val="21"/>
                <w:szCs w:val="21"/>
              </w:rPr>
            </w:pPr>
            <w:r>
              <w:rPr>
                <w:rFonts w:hint="eastAsia" w:cs="方正仿宋_GBK"/>
                <w:kern w:val="0"/>
                <w:sz w:val="21"/>
                <w:szCs w:val="21"/>
              </w:rPr>
              <w:t>7—10月</w:t>
            </w:r>
          </w:p>
        </w:tc>
        <w:tc>
          <w:tcPr>
            <w:tcW w:w="924" w:type="dxa"/>
            <w:vAlign w:val="center"/>
          </w:tcPr>
          <w:p w14:paraId="22B26939">
            <w:pPr>
              <w:widowControl/>
              <w:spacing w:line="240" w:lineRule="exact"/>
              <w:jc w:val="left"/>
              <w:rPr>
                <w:rFonts w:cs="方正仿宋_GBK"/>
                <w:kern w:val="0"/>
                <w:sz w:val="21"/>
                <w:szCs w:val="21"/>
              </w:rPr>
            </w:pPr>
            <w:r>
              <w:rPr>
                <w:rFonts w:hint="eastAsia" w:cs="方正仿宋_GBK"/>
                <w:kern w:val="0"/>
                <w:sz w:val="21"/>
                <w:szCs w:val="21"/>
              </w:rPr>
              <w:t>标准化处、各区县市场监管部门</w:t>
            </w:r>
          </w:p>
        </w:tc>
        <w:tc>
          <w:tcPr>
            <w:tcW w:w="982" w:type="dxa"/>
            <w:vMerge w:val="restart"/>
            <w:vAlign w:val="center"/>
          </w:tcPr>
          <w:p w14:paraId="7A570C05">
            <w:pPr>
              <w:widowControl/>
              <w:spacing w:line="240" w:lineRule="exact"/>
              <w:jc w:val="center"/>
              <w:rPr>
                <w:rFonts w:cs="方正仿宋_GBK"/>
                <w:kern w:val="0"/>
                <w:sz w:val="21"/>
                <w:szCs w:val="21"/>
              </w:rPr>
            </w:pPr>
            <w:r>
              <w:rPr>
                <w:rFonts w:hint="eastAsia" w:cs="方正仿宋_GBK"/>
                <w:kern w:val="0"/>
                <w:sz w:val="21"/>
                <w:szCs w:val="21"/>
              </w:rPr>
              <w:t>标准化处</w:t>
            </w:r>
          </w:p>
        </w:tc>
        <w:tc>
          <w:tcPr>
            <w:tcW w:w="1423" w:type="dxa"/>
            <w:vAlign w:val="center"/>
          </w:tcPr>
          <w:p w14:paraId="23A2A683">
            <w:pPr>
              <w:widowControl/>
              <w:spacing w:line="240" w:lineRule="exact"/>
              <w:jc w:val="left"/>
              <w:rPr>
                <w:rFonts w:cs="方正仿宋_GBK"/>
                <w:kern w:val="0"/>
                <w:sz w:val="21"/>
                <w:szCs w:val="21"/>
              </w:rPr>
            </w:pPr>
            <w:r>
              <w:rPr>
                <w:rFonts w:hint="eastAsia" w:cs="方正仿宋_GBK"/>
                <w:kern w:val="0"/>
                <w:sz w:val="21"/>
                <w:szCs w:val="21"/>
              </w:rPr>
              <w:t>1.保证每个区县局均有抽查对象；</w:t>
            </w:r>
          </w:p>
          <w:p w14:paraId="3A9F14E8">
            <w:pPr>
              <w:widowControl/>
              <w:spacing w:line="240" w:lineRule="exact"/>
              <w:jc w:val="left"/>
              <w:rPr>
                <w:rFonts w:cs="方正仿宋_GBK"/>
                <w:spacing w:val="-2"/>
                <w:kern w:val="0"/>
                <w:sz w:val="21"/>
                <w:szCs w:val="21"/>
              </w:rPr>
            </w:pPr>
            <w:r>
              <w:rPr>
                <w:rFonts w:hint="eastAsia" w:cs="方正仿宋_GBK"/>
                <w:spacing w:val="-2"/>
                <w:kern w:val="0"/>
                <w:sz w:val="21"/>
                <w:szCs w:val="21"/>
              </w:rPr>
              <w:t>2.2019-2023年已抽查且企业标准数量和信息未变化的，可不作为2024年抽查对象。</w:t>
            </w:r>
          </w:p>
        </w:tc>
      </w:tr>
      <w:tr w14:paraId="5532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58" w:type="dxa"/>
            <w:vMerge w:val="continue"/>
            <w:vAlign w:val="center"/>
          </w:tcPr>
          <w:p w14:paraId="581DA299">
            <w:pPr>
              <w:widowControl/>
              <w:spacing w:line="240" w:lineRule="exact"/>
              <w:jc w:val="center"/>
              <w:rPr>
                <w:rFonts w:cs="方正仿宋_GBK"/>
                <w:kern w:val="0"/>
                <w:sz w:val="21"/>
                <w:szCs w:val="21"/>
              </w:rPr>
            </w:pPr>
          </w:p>
        </w:tc>
        <w:tc>
          <w:tcPr>
            <w:tcW w:w="1025" w:type="dxa"/>
            <w:vMerge w:val="continue"/>
            <w:vAlign w:val="center"/>
          </w:tcPr>
          <w:p w14:paraId="405CE618">
            <w:pPr>
              <w:widowControl/>
              <w:spacing w:line="240" w:lineRule="exact"/>
              <w:jc w:val="left"/>
              <w:rPr>
                <w:rFonts w:cs="方正仿宋_GBK"/>
                <w:kern w:val="0"/>
                <w:sz w:val="21"/>
                <w:szCs w:val="21"/>
              </w:rPr>
            </w:pPr>
          </w:p>
        </w:tc>
        <w:tc>
          <w:tcPr>
            <w:tcW w:w="2366" w:type="dxa"/>
            <w:vAlign w:val="center"/>
          </w:tcPr>
          <w:p w14:paraId="46B214CD">
            <w:pPr>
              <w:widowControl/>
              <w:spacing w:line="240" w:lineRule="exact"/>
              <w:jc w:val="left"/>
              <w:rPr>
                <w:rFonts w:cs="方正仿宋_GBK"/>
                <w:kern w:val="0"/>
                <w:sz w:val="21"/>
                <w:szCs w:val="21"/>
              </w:rPr>
            </w:pPr>
            <w:r>
              <w:rPr>
                <w:rFonts w:hint="eastAsia" w:cs="方正仿宋_GBK"/>
                <w:kern w:val="0"/>
                <w:sz w:val="21"/>
                <w:szCs w:val="21"/>
              </w:rPr>
              <w:t>团体标准自我声明监督检查</w:t>
            </w:r>
          </w:p>
        </w:tc>
        <w:tc>
          <w:tcPr>
            <w:tcW w:w="3012" w:type="dxa"/>
            <w:vAlign w:val="center"/>
          </w:tcPr>
          <w:p w14:paraId="51DFC8AC">
            <w:pPr>
              <w:widowControl/>
              <w:spacing w:line="240" w:lineRule="exact"/>
              <w:jc w:val="left"/>
              <w:rPr>
                <w:rFonts w:cs="方正仿宋_GBK"/>
                <w:kern w:val="0"/>
                <w:sz w:val="21"/>
                <w:szCs w:val="21"/>
              </w:rPr>
            </w:pPr>
            <w:r>
              <w:rPr>
                <w:rFonts w:hint="eastAsia" w:cs="方正仿宋_GBK"/>
                <w:kern w:val="0"/>
                <w:sz w:val="21"/>
                <w:szCs w:val="21"/>
              </w:rPr>
              <w:t>在“全国团体标准信息平台”自我声明公开现行有效团体标准的社会团体</w:t>
            </w:r>
          </w:p>
        </w:tc>
        <w:tc>
          <w:tcPr>
            <w:tcW w:w="1131" w:type="dxa"/>
            <w:vAlign w:val="center"/>
          </w:tcPr>
          <w:p w14:paraId="1D49EC50">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1F6E9F9C">
            <w:pPr>
              <w:widowControl/>
              <w:spacing w:line="240" w:lineRule="exact"/>
              <w:jc w:val="center"/>
              <w:rPr>
                <w:rFonts w:cs="方正仿宋_GBK"/>
                <w:kern w:val="0"/>
                <w:sz w:val="21"/>
                <w:szCs w:val="21"/>
              </w:rPr>
            </w:pPr>
            <w:r>
              <w:rPr>
                <w:rFonts w:hint="eastAsia" w:cs="方正仿宋_GBK"/>
                <w:kern w:val="0"/>
                <w:sz w:val="21"/>
                <w:szCs w:val="21"/>
              </w:rPr>
              <w:t>10</w:t>
            </w:r>
          </w:p>
        </w:tc>
        <w:tc>
          <w:tcPr>
            <w:tcW w:w="1637" w:type="dxa"/>
            <w:vAlign w:val="center"/>
          </w:tcPr>
          <w:p w14:paraId="308A8A2B">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Align w:val="center"/>
          </w:tcPr>
          <w:p w14:paraId="119B9960">
            <w:pPr>
              <w:widowControl/>
              <w:spacing w:line="240" w:lineRule="exact"/>
              <w:jc w:val="center"/>
              <w:rPr>
                <w:rFonts w:cs="方正仿宋_GBK"/>
                <w:kern w:val="0"/>
                <w:sz w:val="21"/>
                <w:szCs w:val="21"/>
              </w:rPr>
            </w:pPr>
            <w:r>
              <w:rPr>
                <w:rFonts w:hint="eastAsia" w:cs="方正仿宋_GBK"/>
                <w:kern w:val="0"/>
                <w:sz w:val="21"/>
                <w:szCs w:val="21"/>
              </w:rPr>
              <w:t>7—10月</w:t>
            </w:r>
          </w:p>
        </w:tc>
        <w:tc>
          <w:tcPr>
            <w:tcW w:w="924" w:type="dxa"/>
            <w:vAlign w:val="center"/>
          </w:tcPr>
          <w:p w14:paraId="3A7C9558">
            <w:pPr>
              <w:widowControl/>
              <w:spacing w:line="240" w:lineRule="exact"/>
              <w:jc w:val="left"/>
              <w:rPr>
                <w:rFonts w:cs="方正仿宋_GBK"/>
                <w:kern w:val="0"/>
                <w:sz w:val="21"/>
                <w:szCs w:val="21"/>
              </w:rPr>
            </w:pPr>
            <w:r>
              <w:rPr>
                <w:rFonts w:hint="eastAsia" w:cs="方正仿宋_GBK"/>
                <w:kern w:val="0"/>
                <w:sz w:val="21"/>
                <w:szCs w:val="21"/>
              </w:rPr>
              <w:t>标准化处、有关区县市场监管部门</w:t>
            </w:r>
          </w:p>
        </w:tc>
        <w:tc>
          <w:tcPr>
            <w:tcW w:w="982" w:type="dxa"/>
            <w:vMerge w:val="continue"/>
            <w:vAlign w:val="center"/>
          </w:tcPr>
          <w:p w14:paraId="621FE864">
            <w:pPr>
              <w:widowControl/>
              <w:spacing w:line="240" w:lineRule="exact"/>
              <w:jc w:val="center"/>
              <w:rPr>
                <w:rFonts w:cs="方正仿宋_GBK"/>
                <w:kern w:val="0"/>
                <w:sz w:val="21"/>
                <w:szCs w:val="21"/>
              </w:rPr>
            </w:pPr>
          </w:p>
        </w:tc>
        <w:tc>
          <w:tcPr>
            <w:tcW w:w="1423" w:type="dxa"/>
            <w:vAlign w:val="center"/>
          </w:tcPr>
          <w:p w14:paraId="1BC0A5F7">
            <w:pPr>
              <w:widowControl/>
              <w:spacing w:line="240" w:lineRule="exact"/>
              <w:jc w:val="left"/>
              <w:rPr>
                <w:rFonts w:cs="方正仿宋_GBK"/>
                <w:kern w:val="0"/>
                <w:sz w:val="21"/>
                <w:szCs w:val="21"/>
              </w:rPr>
            </w:pPr>
            <w:r>
              <w:rPr>
                <w:rFonts w:hint="eastAsia" w:cs="方正仿宋_GBK"/>
                <w:kern w:val="0"/>
                <w:sz w:val="21"/>
                <w:szCs w:val="21"/>
              </w:rPr>
              <w:t>2019-2023年已抽查且团体标准数量和信息未变化的，可不作为2024年抽查对象。</w:t>
            </w:r>
          </w:p>
        </w:tc>
      </w:tr>
      <w:tr w14:paraId="33EA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558" w:type="dxa"/>
            <w:vAlign w:val="center"/>
          </w:tcPr>
          <w:p w14:paraId="70BF838A">
            <w:pPr>
              <w:widowControl/>
              <w:spacing w:line="240" w:lineRule="exact"/>
              <w:jc w:val="center"/>
              <w:rPr>
                <w:rFonts w:cs="方正仿宋_GBK"/>
                <w:kern w:val="0"/>
                <w:sz w:val="21"/>
                <w:szCs w:val="21"/>
              </w:rPr>
            </w:pPr>
            <w:r>
              <w:rPr>
                <w:rFonts w:hint="eastAsia" w:cs="方正仿宋_GBK"/>
                <w:kern w:val="0"/>
                <w:sz w:val="21"/>
                <w:szCs w:val="21"/>
              </w:rPr>
              <w:t>19</w:t>
            </w:r>
          </w:p>
        </w:tc>
        <w:tc>
          <w:tcPr>
            <w:tcW w:w="1025" w:type="dxa"/>
            <w:vAlign w:val="center"/>
          </w:tcPr>
          <w:p w14:paraId="177429CF">
            <w:pPr>
              <w:widowControl/>
              <w:spacing w:line="240" w:lineRule="exact"/>
              <w:jc w:val="left"/>
              <w:rPr>
                <w:rFonts w:cs="方正仿宋_GBK"/>
                <w:kern w:val="0"/>
                <w:sz w:val="21"/>
                <w:szCs w:val="21"/>
              </w:rPr>
            </w:pPr>
            <w:r>
              <w:rPr>
                <w:rFonts w:hint="eastAsia" w:cs="方正仿宋_GBK"/>
                <w:kern w:val="0"/>
                <w:sz w:val="21"/>
                <w:szCs w:val="21"/>
              </w:rPr>
              <w:t>电子商务经营行为监督</w:t>
            </w:r>
          </w:p>
        </w:tc>
        <w:tc>
          <w:tcPr>
            <w:tcW w:w="2366" w:type="dxa"/>
            <w:vAlign w:val="center"/>
          </w:tcPr>
          <w:p w14:paraId="4EBAA77D">
            <w:pPr>
              <w:widowControl/>
              <w:spacing w:line="240" w:lineRule="exact"/>
              <w:jc w:val="left"/>
              <w:rPr>
                <w:rFonts w:cs="方正仿宋_GBK"/>
                <w:kern w:val="0"/>
                <w:sz w:val="21"/>
                <w:szCs w:val="21"/>
              </w:rPr>
            </w:pPr>
            <w:r>
              <w:rPr>
                <w:rFonts w:hint="eastAsia" w:cs="方正仿宋_GBK"/>
                <w:kern w:val="0"/>
                <w:sz w:val="21"/>
                <w:szCs w:val="21"/>
              </w:rPr>
              <w:t>电子商务平台经营者履行主体责任的检查</w:t>
            </w:r>
          </w:p>
        </w:tc>
        <w:tc>
          <w:tcPr>
            <w:tcW w:w="3012" w:type="dxa"/>
            <w:vAlign w:val="center"/>
          </w:tcPr>
          <w:p w14:paraId="705ED94C">
            <w:pPr>
              <w:widowControl/>
              <w:spacing w:line="240" w:lineRule="exact"/>
              <w:jc w:val="left"/>
              <w:rPr>
                <w:rFonts w:cs="方正仿宋_GBK"/>
                <w:kern w:val="0"/>
                <w:sz w:val="21"/>
                <w:szCs w:val="21"/>
              </w:rPr>
            </w:pPr>
            <w:r>
              <w:rPr>
                <w:rFonts w:hint="eastAsia" w:cs="方正仿宋_GBK"/>
                <w:kern w:val="0"/>
                <w:sz w:val="21"/>
                <w:szCs w:val="21"/>
              </w:rPr>
              <w:t>本市网络交易平台</w:t>
            </w:r>
          </w:p>
        </w:tc>
        <w:tc>
          <w:tcPr>
            <w:tcW w:w="1131" w:type="dxa"/>
            <w:vAlign w:val="center"/>
          </w:tcPr>
          <w:p w14:paraId="058B555D">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23F88091">
            <w:pPr>
              <w:widowControl/>
              <w:spacing w:line="240" w:lineRule="exact"/>
              <w:jc w:val="center"/>
              <w:rPr>
                <w:rFonts w:cs="方正仿宋_GBK"/>
                <w:kern w:val="0"/>
                <w:sz w:val="21"/>
                <w:szCs w:val="21"/>
              </w:rPr>
            </w:pPr>
            <w:r>
              <w:rPr>
                <w:rFonts w:hint="eastAsia" w:cs="方正仿宋_GBK"/>
                <w:kern w:val="0"/>
                <w:sz w:val="21"/>
                <w:szCs w:val="21"/>
              </w:rPr>
              <w:t>36</w:t>
            </w:r>
          </w:p>
        </w:tc>
        <w:tc>
          <w:tcPr>
            <w:tcW w:w="1637" w:type="dxa"/>
            <w:vAlign w:val="center"/>
          </w:tcPr>
          <w:p w14:paraId="6FCCC1B6">
            <w:pPr>
              <w:widowControl/>
              <w:spacing w:line="240" w:lineRule="exact"/>
              <w:jc w:val="left"/>
              <w:rPr>
                <w:rFonts w:cs="方正仿宋_GBK"/>
                <w:kern w:val="0"/>
                <w:sz w:val="21"/>
                <w:szCs w:val="21"/>
              </w:rPr>
            </w:pPr>
            <w:r>
              <w:rPr>
                <w:rFonts w:hint="eastAsia" w:cs="方正仿宋_GBK"/>
                <w:kern w:val="0"/>
                <w:sz w:val="21"/>
                <w:szCs w:val="21"/>
              </w:rPr>
              <w:t>A：100%；</w:t>
            </w:r>
            <w:r>
              <w:rPr>
                <w:rFonts w:hint="eastAsia" w:cs="方正仿宋_GBK"/>
                <w:kern w:val="0"/>
                <w:sz w:val="21"/>
                <w:szCs w:val="21"/>
              </w:rPr>
              <w:br w:type="textWrapping"/>
            </w:r>
            <w:r>
              <w:rPr>
                <w:rFonts w:hint="eastAsia" w:cs="方正仿宋_GBK"/>
                <w:kern w:val="0"/>
                <w:sz w:val="21"/>
                <w:szCs w:val="21"/>
              </w:rPr>
              <w:t>B：100%；</w:t>
            </w:r>
          </w:p>
          <w:p w14:paraId="214C20C4">
            <w:pPr>
              <w:widowControl/>
              <w:spacing w:line="240" w:lineRule="exact"/>
              <w:jc w:val="left"/>
              <w:rPr>
                <w:rFonts w:cs="方正仿宋_GBK"/>
                <w:kern w:val="0"/>
                <w:sz w:val="21"/>
                <w:szCs w:val="21"/>
              </w:rPr>
            </w:pPr>
            <w:r>
              <w:rPr>
                <w:rFonts w:hint="eastAsia" w:cs="方正仿宋_GBK"/>
                <w:kern w:val="0"/>
                <w:sz w:val="21"/>
                <w:szCs w:val="21"/>
              </w:rPr>
              <w:t>C：100%；</w:t>
            </w:r>
            <w:r>
              <w:rPr>
                <w:rFonts w:hint="eastAsia" w:cs="方正仿宋_GBK"/>
                <w:kern w:val="0"/>
                <w:sz w:val="21"/>
                <w:szCs w:val="21"/>
              </w:rPr>
              <w:br w:type="textWrapping"/>
            </w:r>
            <w:r>
              <w:rPr>
                <w:rFonts w:hint="eastAsia" w:cs="方正仿宋_GBK"/>
                <w:kern w:val="0"/>
                <w:sz w:val="21"/>
                <w:szCs w:val="21"/>
              </w:rPr>
              <w:t>D：100 %。</w:t>
            </w:r>
          </w:p>
        </w:tc>
        <w:tc>
          <w:tcPr>
            <w:tcW w:w="973" w:type="dxa"/>
            <w:vAlign w:val="center"/>
          </w:tcPr>
          <w:p w14:paraId="1FF3D0CD">
            <w:pPr>
              <w:widowControl/>
              <w:spacing w:line="240" w:lineRule="exact"/>
              <w:jc w:val="center"/>
              <w:rPr>
                <w:rFonts w:cs="方正仿宋_GBK"/>
                <w:kern w:val="0"/>
                <w:sz w:val="21"/>
                <w:szCs w:val="21"/>
              </w:rPr>
            </w:pPr>
            <w:r>
              <w:rPr>
                <w:rFonts w:hint="eastAsia" w:cs="方正仿宋_GBK"/>
                <w:kern w:val="0"/>
                <w:sz w:val="21"/>
                <w:szCs w:val="21"/>
              </w:rPr>
              <w:t>4—6月</w:t>
            </w:r>
          </w:p>
        </w:tc>
        <w:tc>
          <w:tcPr>
            <w:tcW w:w="924" w:type="dxa"/>
            <w:vAlign w:val="center"/>
          </w:tcPr>
          <w:p w14:paraId="449F7186">
            <w:pPr>
              <w:widowControl/>
              <w:spacing w:line="240" w:lineRule="exact"/>
              <w:jc w:val="left"/>
              <w:rPr>
                <w:rFonts w:cs="方正仿宋_GBK"/>
                <w:kern w:val="0"/>
                <w:sz w:val="21"/>
                <w:szCs w:val="21"/>
              </w:rPr>
            </w:pPr>
            <w:r>
              <w:rPr>
                <w:rFonts w:hint="eastAsia" w:cs="方正仿宋_GBK"/>
                <w:spacing w:val="-6"/>
                <w:sz w:val="21"/>
                <w:szCs w:val="21"/>
              </w:rPr>
              <w:t>有关区县市场监管部门</w:t>
            </w:r>
          </w:p>
        </w:tc>
        <w:tc>
          <w:tcPr>
            <w:tcW w:w="982" w:type="dxa"/>
            <w:vMerge w:val="restart"/>
            <w:vAlign w:val="center"/>
          </w:tcPr>
          <w:p w14:paraId="1BCBB943">
            <w:pPr>
              <w:widowControl/>
              <w:spacing w:line="240" w:lineRule="exact"/>
              <w:jc w:val="center"/>
              <w:rPr>
                <w:rFonts w:cs="方正仿宋_GBK"/>
                <w:kern w:val="0"/>
                <w:sz w:val="21"/>
                <w:szCs w:val="21"/>
              </w:rPr>
            </w:pPr>
            <w:r>
              <w:rPr>
                <w:rFonts w:hint="eastAsia" w:cs="方正仿宋_GBK"/>
                <w:kern w:val="0"/>
                <w:sz w:val="21"/>
                <w:szCs w:val="21"/>
              </w:rPr>
              <w:t>网监处</w:t>
            </w:r>
          </w:p>
        </w:tc>
        <w:tc>
          <w:tcPr>
            <w:tcW w:w="1423" w:type="dxa"/>
            <w:vMerge w:val="restart"/>
            <w:vAlign w:val="center"/>
          </w:tcPr>
          <w:p w14:paraId="0F330BB0">
            <w:pPr>
              <w:widowControl/>
              <w:spacing w:line="240" w:lineRule="exact"/>
              <w:jc w:val="left"/>
              <w:rPr>
                <w:rFonts w:cs="方正仿宋_GBK"/>
                <w:kern w:val="0"/>
                <w:sz w:val="21"/>
                <w:szCs w:val="21"/>
              </w:rPr>
            </w:pPr>
          </w:p>
        </w:tc>
      </w:tr>
      <w:tr w14:paraId="7A3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58" w:type="dxa"/>
            <w:vAlign w:val="center"/>
          </w:tcPr>
          <w:p w14:paraId="6530F067">
            <w:pPr>
              <w:widowControl/>
              <w:spacing w:line="240" w:lineRule="exact"/>
              <w:jc w:val="center"/>
              <w:rPr>
                <w:rFonts w:cs="方正仿宋_GBK"/>
                <w:kern w:val="0"/>
                <w:sz w:val="21"/>
                <w:szCs w:val="21"/>
              </w:rPr>
            </w:pPr>
            <w:r>
              <w:rPr>
                <w:rFonts w:hint="eastAsia" w:cs="方正仿宋_GBK"/>
                <w:kern w:val="0"/>
                <w:sz w:val="21"/>
                <w:szCs w:val="21"/>
              </w:rPr>
              <w:t>20</w:t>
            </w:r>
          </w:p>
        </w:tc>
        <w:tc>
          <w:tcPr>
            <w:tcW w:w="1025" w:type="dxa"/>
            <w:vAlign w:val="center"/>
          </w:tcPr>
          <w:p w14:paraId="30FEF350">
            <w:pPr>
              <w:widowControl/>
              <w:spacing w:line="240" w:lineRule="exact"/>
              <w:jc w:val="left"/>
              <w:rPr>
                <w:rFonts w:cs="方正仿宋_GBK"/>
                <w:kern w:val="0"/>
                <w:sz w:val="21"/>
                <w:szCs w:val="21"/>
              </w:rPr>
            </w:pPr>
            <w:r>
              <w:rPr>
                <w:rFonts w:hint="eastAsia" w:cs="方正仿宋_GBK"/>
                <w:kern w:val="0"/>
                <w:sz w:val="21"/>
                <w:szCs w:val="21"/>
              </w:rPr>
              <w:t>拍卖领域市场规范管理</w:t>
            </w:r>
          </w:p>
        </w:tc>
        <w:tc>
          <w:tcPr>
            <w:tcW w:w="2366" w:type="dxa"/>
            <w:vAlign w:val="center"/>
          </w:tcPr>
          <w:p w14:paraId="1217ABB0">
            <w:pPr>
              <w:widowControl/>
              <w:spacing w:line="240" w:lineRule="exact"/>
              <w:jc w:val="left"/>
              <w:rPr>
                <w:rFonts w:cs="方正仿宋_GBK"/>
                <w:kern w:val="0"/>
                <w:sz w:val="21"/>
                <w:szCs w:val="21"/>
              </w:rPr>
            </w:pPr>
            <w:r>
              <w:rPr>
                <w:rFonts w:hint="eastAsia" w:cs="方正仿宋_GBK"/>
                <w:kern w:val="0"/>
                <w:sz w:val="21"/>
                <w:szCs w:val="21"/>
              </w:rPr>
              <w:t>拍卖活动经营资格的检查</w:t>
            </w:r>
          </w:p>
        </w:tc>
        <w:tc>
          <w:tcPr>
            <w:tcW w:w="3012" w:type="dxa"/>
            <w:vAlign w:val="center"/>
          </w:tcPr>
          <w:p w14:paraId="43FA8B2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left"/>
              <w:textAlignment w:val="auto"/>
              <w:outlineLvl w:val="9"/>
              <w:rPr>
                <w:rFonts w:cs="方正仿宋_GBK"/>
                <w:kern w:val="0"/>
                <w:sz w:val="21"/>
                <w:szCs w:val="21"/>
              </w:rPr>
            </w:pPr>
            <w:r>
              <w:rPr>
                <w:rFonts w:hint="eastAsia" w:cs="方正仿宋_GBK"/>
                <w:kern w:val="0"/>
                <w:sz w:val="21"/>
                <w:szCs w:val="21"/>
              </w:rPr>
              <w:t>拍卖企业名称中不含“拍卖”字样且经营范围中含“拍卖”但不含“不含拍卖”“拍卖除外”“不含二手车拍卖”“不含典当、拍卖”“不含二手车评估、鉴定、拍卖”字样的企业</w:t>
            </w:r>
          </w:p>
        </w:tc>
        <w:tc>
          <w:tcPr>
            <w:tcW w:w="1131" w:type="dxa"/>
            <w:vAlign w:val="center"/>
          </w:tcPr>
          <w:p w14:paraId="737DFC0C">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76E26A85">
            <w:pPr>
              <w:widowControl/>
              <w:spacing w:line="240" w:lineRule="exact"/>
              <w:jc w:val="center"/>
              <w:rPr>
                <w:rFonts w:cs="方正仿宋_GBK"/>
                <w:kern w:val="0"/>
                <w:sz w:val="21"/>
                <w:szCs w:val="21"/>
              </w:rPr>
            </w:pPr>
            <w:r>
              <w:rPr>
                <w:rFonts w:hint="eastAsia" w:cs="方正仿宋_GBK"/>
                <w:kern w:val="0"/>
                <w:sz w:val="21"/>
                <w:szCs w:val="21"/>
              </w:rPr>
              <w:t>600</w:t>
            </w:r>
          </w:p>
        </w:tc>
        <w:tc>
          <w:tcPr>
            <w:tcW w:w="1637" w:type="dxa"/>
            <w:vAlign w:val="center"/>
          </w:tcPr>
          <w:p w14:paraId="1DDDF5FC">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Align w:val="center"/>
          </w:tcPr>
          <w:p w14:paraId="05B3CE14">
            <w:pPr>
              <w:widowControl/>
              <w:spacing w:line="240" w:lineRule="exact"/>
              <w:jc w:val="center"/>
              <w:rPr>
                <w:rFonts w:cs="方正仿宋_GBK"/>
                <w:kern w:val="0"/>
                <w:sz w:val="21"/>
                <w:szCs w:val="21"/>
              </w:rPr>
            </w:pPr>
            <w:r>
              <w:rPr>
                <w:rFonts w:hint="eastAsia" w:cs="方正仿宋_GBK"/>
                <w:kern w:val="0"/>
                <w:sz w:val="21"/>
                <w:szCs w:val="21"/>
              </w:rPr>
              <w:t>1—6月</w:t>
            </w:r>
          </w:p>
        </w:tc>
        <w:tc>
          <w:tcPr>
            <w:tcW w:w="924" w:type="dxa"/>
            <w:vAlign w:val="center"/>
          </w:tcPr>
          <w:p w14:paraId="6AD59C80">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continue"/>
            <w:vAlign w:val="center"/>
          </w:tcPr>
          <w:p w14:paraId="3CCD22C4">
            <w:pPr>
              <w:widowControl/>
              <w:spacing w:line="240" w:lineRule="exact"/>
              <w:jc w:val="center"/>
              <w:rPr>
                <w:rFonts w:cs="方正仿宋_GBK"/>
                <w:kern w:val="0"/>
                <w:sz w:val="21"/>
                <w:szCs w:val="21"/>
              </w:rPr>
            </w:pPr>
          </w:p>
        </w:tc>
        <w:tc>
          <w:tcPr>
            <w:tcW w:w="1423" w:type="dxa"/>
            <w:vMerge w:val="continue"/>
            <w:vAlign w:val="center"/>
          </w:tcPr>
          <w:p w14:paraId="4E9FE420">
            <w:pPr>
              <w:widowControl/>
              <w:spacing w:line="240" w:lineRule="exact"/>
              <w:jc w:val="left"/>
              <w:rPr>
                <w:rFonts w:cs="方正仿宋_GBK"/>
                <w:kern w:val="0"/>
                <w:sz w:val="21"/>
                <w:szCs w:val="21"/>
              </w:rPr>
            </w:pPr>
          </w:p>
        </w:tc>
      </w:tr>
      <w:tr w14:paraId="6FC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558" w:type="dxa"/>
            <w:vMerge w:val="restart"/>
            <w:vAlign w:val="center"/>
          </w:tcPr>
          <w:p w14:paraId="21AECA3F">
            <w:pPr>
              <w:spacing w:line="240" w:lineRule="exact"/>
              <w:jc w:val="center"/>
              <w:rPr>
                <w:rFonts w:cs="方正仿宋_GBK"/>
                <w:kern w:val="0"/>
                <w:sz w:val="21"/>
                <w:szCs w:val="21"/>
              </w:rPr>
            </w:pPr>
            <w:r>
              <w:rPr>
                <w:rFonts w:hint="eastAsia" w:cs="方正仿宋_GBK"/>
                <w:kern w:val="0"/>
                <w:sz w:val="21"/>
                <w:szCs w:val="21"/>
              </w:rPr>
              <w:t>21</w:t>
            </w:r>
          </w:p>
        </w:tc>
        <w:tc>
          <w:tcPr>
            <w:tcW w:w="1025" w:type="dxa"/>
            <w:vMerge w:val="restart"/>
            <w:vAlign w:val="center"/>
          </w:tcPr>
          <w:p w14:paraId="152E4B35">
            <w:pPr>
              <w:spacing w:line="240" w:lineRule="exact"/>
              <w:jc w:val="left"/>
              <w:rPr>
                <w:rFonts w:cs="方正仿宋_GBK"/>
                <w:kern w:val="0"/>
                <w:sz w:val="21"/>
                <w:szCs w:val="21"/>
              </w:rPr>
            </w:pPr>
            <w:r>
              <w:rPr>
                <w:rFonts w:hint="eastAsia" w:cs="方正仿宋_GBK"/>
                <w:kern w:val="0"/>
                <w:sz w:val="21"/>
                <w:szCs w:val="21"/>
              </w:rPr>
              <w:t>广告行为检查</w:t>
            </w:r>
          </w:p>
        </w:tc>
        <w:tc>
          <w:tcPr>
            <w:tcW w:w="2366" w:type="dxa"/>
            <w:vAlign w:val="center"/>
          </w:tcPr>
          <w:p w14:paraId="4B7709DA">
            <w:pPr>
              <w:widowControl/>
              <w:spacing w:line="240" w:lineRule="exact"/>
              <w:jc w:val="left"/>
              <w:rPr>
                <w:rFonts w:cs="方正仿宋_GBK"/>
                <w:kern w:val="0"/>
                <w:sz w:val="21"/>
                <w:szCs w:val="21"/>
              </w:rPr>
            </w:pPr>
            <w:r>
              <w:rPr>
                <w:rFonts w:hint="eastAsia" w:cs="方正仿宋_GBK"/>
                <w:sz w:val="21"/>
                <w:szCs w:val="21"/>
              </w:rPr>
              <w:t>广告经营者、广告发布者建立、健全广告业务的承接登记、审核、档案管理制度情况的检查</w:t>
            </w:r>
          </w:p>
        </w:tc>
        <w:tc>
          <w:tcPr>
            <w:tcW w:w="3012" w:type="dxa"/>
            <w:vAlign w:val="center"/>
          </w:tcPr>
          <w:p w14:paraId="39D07A03">
            <w:pPr>
              <w:widowControl/>
              <w:spacing w:line="240" w:lineRule="exact"/>
              <w:jc w:val="left"/>
              <w:rPr>
                <w:rFonts w:cs="方正仿宋_GBK"/>
                <w:sz w:val="21"/>
                <w:szCs w:val="21"/>
              </w:rPr>
            </w:pPr>
            <w:r>
              <w:rPr>
                <w:rFonts w:hint="eastAsia" w:cs="方正仿宋_GBK"/>
                <w:sz w:val="21"/>
                <w:szCs w:val="21"/>
              </w:rPr>
              <w:t>企业、个体工商户及其它经营单位</w:t>
            </w:r>
          </w:p>
        </w:tc>
        <w:tc>
          <w:tcPr>
            <w:tcW w:w="1131" w:type="dxa"/>
            <w:vAlign w:val="center"/>
          </w:tcPr>
          <w:p w14:paraId="2B20AC2F">
            <w:pPr>
              <w:widowControl/>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387E46E8">
            <w:pPr>
              <w:widowControl/>
              <w:spacing w:line="240" w:lineRule="exact"/>
              <w:jc w:val="center"/>
              <w:rPr>
                <w:rFonts w:cs="方正仿宋_GBK"/>
                <w:sz w:val="21"/>
                <w:szCs w:val="21"/>
              </w:rPr>
            </w:pPr>
            <w:r>
              <w:rPr>
                <w:rFonts w:hint="eastAsia" w:cs="方正仿宋_GBK"/>
                <w:kern w:val="0"/>
                <w:sz w:val="21"/>
                <w:szCs w:val="21"/>
              </w:rPr>
              <w:t>7564</w:t>
            </w:r>
          </w:p>
        </w:tc>
        <w:tc>
          <w:tcPr>
            <w:tcW w:w="1637" w:type="dxa"/>
            <w:vAlign w:val="center"/>
          </w:tcPr>
          <w:p w14:paraId="41A1BA46">
            <w:pPr>
              <w:spacing w:line="240" w:lineRule="exact"/>
              <w:jc w:val="left"/>
              <w:rPr>
                <w:rFonts w:cs="方正仿宋_GBK"/>
                <w:sz w:val="21"/>
                <w:szCs w:val="21"/>
              </w:rPr>
            </w:pPr>
            <w:r>
              <w:rPr>
                <w:rFonts w:hint="eastAsia" w:cs="方正仿宋_GBK"/>
                <w:sz w:val="21"/>
                <w:szCs w:val="21"/>
              </w:rPr>
              <w:t>A：3.5%；</w:t>
            </w:r>
          </w:p>
          <w:p w14:paraId="0575B451">
            <w:pPr>
              <w:spacing w:line="240" w:lineRule="exact"/>
              <w:jc w:val="left"/>
              <w:rPr>
                <w:rFonts w:cs="方正仿宋_GBK"/>
                <w:sz w:val="21"/>
                <w:szCs w:val="21"/>
              </w:rPr>
            </w:pPr>
            <w:r>
              <w:rPr>
                <w:rFonts w:hint="eastAsia" w:cs="方正仿宋_GBK"/>
                <w:sz w:val="21"/>
                <w:szCs w:val="21"/>
              </w:rPr>
              <w:t>B：3.5%；</w:t>
            </w:r>
          </w:p>
          <w:p w14:paraId="5788D96A">
            <w:pPr>
              <w:spacing w:line="240" w:lineRule="exact"/>
              <w:jc w:val="left"/>
              <w:rPr>
                <w:rFonts w:cs="方正仿宋_GBK"/>
                <w:sz w:val="21"/>
                <w:szCs w:val="21"/>
              </w:rPr>
            </w:pPr>
            <w:r>
              <w:rPr>
                <w:rFonts w:hint="eastAsia" w:cs="方正仿宋_GBK"/>
                <w:sz w:val="21"/>
                <w:szCs w:val="21"/>
              </w:rPr>
              <w:t>C：3.5%；</w:t>
            </w:r>
          </w:p>
          <w:p w14:paraId="4C33BC8A">
            <w:pPr>
              <w:spacing w:line="240" w:lineRule="exact"/>
              <w:jc w:val="left"/>
              <w:rPr>
                <w:rFonts w:cs="方正仿宋_GBK"/>
                <w:sz w:val="21"/>
                <w:szCs w:val="21"/>
              </w:rPr>
            </w:pPr>
            <w:r>
              <w:rPr>
                <w:rFonts w:hint="eastAsia" w:cs="方正仿宋_GBK"/>
                <w:sz w:val="21"/>
                <w:szCs w:val="21"/>
              </w:rPr>
              <w:t>D：100%；</w:t>
            </w:r>
          </w:p>
          <w:p w14:paraId="7CF6ED02">
            <w:pPr>
              <w:widowControl/>
              <w:spacing w:line="240" w:lineRule="exact"/>
              <w:jc w:val="left"/>
              <w:rPr>
                <w:rFonts w:cs="方正仿宋_GBK"/>
                <w:sz w:val="21"/>
                <w:szCs w:val="21"/>
              </w:rPr>
            </w:pPr>
            <w:r>
              <w:rPr>
                <w:rFonts w:hint="eastAsia" w:cs="方正仿宋_GBK"/>
                <w:sz w:val="21"/>
                <w:szCs w:val="21"/>
              </w:rPr>
              <w:t>电子显示屏广告经营主体，广播、电视、报刊出版单位抽查比例为100%。</w:t>
            </w:r>
          </w:p>
        </w:tc>
        <w:tc>
          <w:tcPr>
            <w:tcW w:w="973" w:type="dxa"/>
            <w:vAlign w:val="center"/>
          </w:tcPr>
          <w:p w14:paraId="774C5993">
            <w:pPr>
              <w:widowControl/>
              <w:spacing w:line="240" w:lineRule="exact"/>
              <w:jc w:val="center"/>
              <w:rPr>
                <w:rFonts w:cs="方正仿宋_GBK"/>
                <w:sz w:val="21"/>
                <w:szCs w:val="21"/>
              </w:rPr>
            </w:pPr>
            <w:r>
              <w:rPr>
                <w:rFonts w:hint="eastAsia" w:cs="方正仿宋_GBK"/>
                <w:sz w:val="21"/>
                <w:szCs w:val="21"/>
              </w:rPr>
              <w:t>7—9月</w:t>
            </w:r>
          </w:p>
        </w:tc>
        <w:tc>
          <w:tcPr>
            <w:tcW w:w="924" w:type="dxa"/>
            <w:vAlign w:val="center"/>
          </w:tcPr>
          <w:p w14:paraId="30F2A18B">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5AFF6016">
            <w:pPr>
              <w:spacing w:line="240" w:lineRule="exact"/>
              <w:jc w:val="center"/>
              <w:rPr>
                <w:rFonts w:cs="方正仿宋_GBK"/>
                <w:sz w:val="21"/>
                <w:szCs w:val="21"/>
              </w:rPr>
            </w:pPr>
            <w:r>
              <w:rPr>
                <w:rFonts w:hint="eastAsia" w:cs="方正仿宋_GBK"/>
                <w:kern w:val="0"/>
                <w:sz w:val="21"/>
                <w:szCs w:val="21"/>
              </w:rPr>
              <w:t>广告处</w:t>
            </w:r>
          </w:p>
        </w:tc>
        <w:tc>
          <w:tcPr>
            <w:tcW w:w="1423" w:type="dxa"/>
            <w:vMerge w:val="restart"/>
            <w:vAlign w:val="center"/>
          </w:tcPr>
          <w:p w14:paraId="2AF72BD1">
            <w:pPr>
              <w:spacing w:line="240" w:lineRule="exact"/>
              <w:jc w:val="left"/>
              <w:rPr>
                <w:rFonts w:cs="方正仿宋_GBK"/>
                <w:kern w:val="0"/>
                <w:sz w:val="21"/>
                <w:szCs w:val="21"/>
              </w:rPr>
            </w:pPr>
            <w:r>
              <w:rPr>
                <w:rFonts w:hint="eastAsia" w:cs="方正仿宋_GBK"/>
                <w:kern w:val="0"/>
                <w:sz w:val="21"/>
                <w:szCs w:val="21"/>
              </w:rPr>
              <w:t>纳入综合抽查</w:t>
            </w:r>
          </w:p>
        </w:tc>
      </w:tr>
      <w:tr w14:paraId="0697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558" w:type="dxa"/>
            <w:vMerge w:val="continue"/>
            <w:vAlign w:val="center"/>
          </w:tcPr>
          <w:p w14:paraId="32D28D7A">
            <w:pPr>
              <w:widowControl/>
              <w:spacing w:line="240" w:lineRule="exact"/>
              <w:jc w:val="center"/>
              <w:rPr>
                <w:rFonts w:cs="方正仿宋_GBK"/>
                <w:kern w:val="0"/>
                <w:sz w:val="21"/>
                <w:szCs w:val="21"/>
              </w:rPr>
            </w:pPr>
          </w:p>
        </w:tc>
        <w:tc>
          <w:tcPr>
            <w:tcW w:w="1025" w:type="dxa"/>
            <w:vMerge w:val="continue"/>
            <w:vAlign w:val="center"/>
          </w:tcPr>
          <w:p w14:paraId="2E990356">
            <w:pPr>
              <w:widowControl/>
              <w:spacing w:line="240" w:lineRule="exact"/>
              <w:jc w:val="left"/>
              <w:rPr>
                <w:rFonts w:cs="方正仿宋_GBK"/>
                <w:kern w:val="0"/>
                <w:sz w:val="21"/>
                <w:szCs w:val="21"/>
              </w:rPr>
            </w:pPr>
          </w:p>
        </w:tc>
        <w:tc>
          <w:tcPr>
            <w:tcW w:w="2366" w:type="dxa"/>
            <w:vAlign w:val="center"/>
          </w:tcPr>
          <w:p w14:paraId="28D4A1CC">
            <w:pPr>
              <w:widowControl/>
              <w:spacing w:line="240" w:lineRule="exact"/>
              <w:jc w:val="left"/>
              <w:rPr>
                <w:rFonts w:cs="方正仿宋_GBK"/>
                <w:kern w:val="0"/>
                <w:sz w:val="21"/>
                <w:szCs w:val="21"/>
              </w:rPr>
            </w:pPr>
            <w:r>
              <w:rPr>
                <w:rFonts w:hint="eastAsia" w:cs="方正仿宋_GBK"/>
                <w:sz w:val="21"/>
                <w:szCs w:val="21"/>
              </w:rPr>
              <w:t>药品、医疗器械、保健食品、特殊医学用途配方食品广告主发布相关广告的审查批准情况的检查</w:t>
            </w:r>
          </w:p>
        </w:tc>
        <w:tc>
          <w:tcPr>
            <w:tcW w:w="3012" w:type="dxa"/>
            <w:vAlign w:val="center"/>
          </w:tcPr>
          <w:p w14:paraId="4BFA5CBE">
            <w:pPr>
              <w:widowControl/>
              <w:spacing w:line="240" w:lineRule="exact"/>
              <w:jc w:val="left"/>
              <w:rPr>
                <w:rFonts w:cs="方正仿宋_GBK"/>
                <w:sz w:val="21"/>
                <w:szCs w:val="21"/>
              </w:rPr>
            </w:pPr>
            <w:r>
              <w:rPr>
                <w:rFonts w:hint="eastAsia" w:cs="方正仿宋_GBK"/>
                <w:sz w:val="21"/>
                <w:szCs w:val="21"/>
              </w:rPr>
              <w:t>向我局申请药品、医疗器械、保健食品、特殊医学用途配方食品广告审批的经营主体</w:t>
            </w:r>
          </w:p>
        </w:tc>
        <w:tc>
          <w:tcPr>
            <w:tcW w:w="1131" w:type="dxa"/>
            <w:vAlign w:val="center"/>
          </w:tcPr>
          <w:p w14:paraId="7B707E57">
            <w:pPr>
              <w:widowControl/>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3B854FDC">
            <w:pPr>
              <w:widowControl/>
              <w:spacing w:line="240" w:lineRule="exact"/>
              <w:jc w:val="center"/>
              <w:rPr>
                <w:rFonts w:cs="方正仿宋_GBK"/>
                <w:sz w:val="21"/>
                <w:szCs w:val="21"/>
              </w:rPr>
            </w:pPr>
            <w:r>
              <w:rPr>
                <w:rFonts w:hint="eastAsia" w:cs="方正仿宋_GBK"/>
                <w:kern w:val="0"/>
                <w:sz w:val="21"/>
                <w:szCs w:val="21"/>
              </w:rPr>
              <w:t>39</w:t>
            </w:r>
          </w:p>
        </w:tc>
        <w:tc>
          <w:tcPr>
            <w:tcW w:w="1637" w:type="dxa"/>
            <w:vAlign w:val="center"/>
          </w:tcPr>
          <w:p w14:paraId="3711A719">
            <w:pPr>
              <w:widowControl/>
              <w:spacing w:line="240" w:lineRule="exact"/>
              <w:jc w:val="left"/>
              <w:rPr>
                <w:rFonts w:cs="方正仿宋_GBK"/>
                <w:sz w:val="21"/>
                <w:szCs w:val="21"/>
              </w:rPr>
            </w:pPr>
            <w:r>
              <w:rPr>
                <w:rFonts w:hint="eastAsia" w:cs="方正仿宋_GBK"/>
                <w:sz w:val="21"/>
                <w:szCs w:val="21"/>
              </w:rPr>
              <w:t>50%</w:t>
            </w:r>
          </w:p>
        </w:tc>
        <w:tc>
          <w:tcPr>
            <w:tcW w:w="973" w:type="dxa"/>
            <w:vAlign w:val="center"/>
          </w:tcPr>
          <w:p w14:paraId="674374D8">
            <w:pPr>
              <w:widowControl/>
              <w:spacing w:line="240" w:lineRule="exact"/>
              <w:jc w:val="center"/>
              <w:rPr>
                <w:rFonts w:cs="方正仿宋_GBK"/>
                <w:sz w:val="21"/>
                <w:szCs w:val="21"/>
              </w:rPr>
            </w:pPr>
            <w:r>
              <w:rPr>
                <w:rFonts w:hint="eastAsia" w:cs="方正仿宋_GBK"/>
                <w:sz w:val="21"/>
                <w:szCs w:val="21"/>
              </w:rPr>
              <w:t>7—9月</w:t>
            </w:r>
          </w:p>
        </w:tc>
        <w:tc>
          <w:tcPr>
            <w:tcW w:w="924" w:type="dxa"/>
            <w:vAlign w:val="center"/>
          </w:tcPr>
          <w:p w14:paraId="70A8578A">
            <w:pPr>
              <w:widowControl/>
              <w:spacing w:line="240" w:lineRule="exact"/>
              <w:jc w:val="left"/>
              <w:rPr>
                <w:rFonts w:cs="方正仿宋_GBK"/>
                <w:sz w:val="21"/>
                <w:szCs w:val="21"/>
              </w:rPr>
            </w:pPr>
            <w:r>
              <w:rPr>
                <w:rFonts w:hint="eastAsia" w:cs="方正仿宋_GBK"/>
                <w:kern w:val="0"/>
                <w:sz w:val="21"/>
                <w:szCs w:val="21"/>
              </w:rPr>
              <w:t>各区县市场监管部门</w:t>
            </w:r>
          </w:p>
        </w:tc>
        <w:tc>
          <w:tcPr>
            <w:tcW w:w="982" w:type="dxa"/>
            <w:vMerge w:val="continue"/>
            <w:vAlign w:val="center"/>
          </w:tcPr>
          <w:p w14:paraId="393C17F0">
            <w:pPr>
              <w:widowControl/>
              <w:spacing w:line="240" w:lineRule="exact"/>
              <w:jc w:val="center"/>
              <w:rPr>
                <w:rFonts w:cs="方正仿宋_GBK"/>
                <w:kern w:val="0"/>
                <w:sz w:val="21"/>
                <w:szCs w:val="21"/>
              </w:rPr>
            </w:pPr>
          </w:p>
        </w:tc>
        <w:tc>
          <w:tcPr>
            <w:tcW w:w="1423" w:type="dxa"/>
            <w:vMerge w:val="continue"/>
            <w:vAlign w:val="center"/>
          </w:tcPr>
          <w:p w14:paraId="49D99CC5">
            <w:pPr>
              <w:widowControl/>
              <w:spacing w:line="240" w:lineRule="exact"/>
              <w:jc w:val="left"/>
              <w:rPr>
                <w:rFonts w:cs="方正仿宋_GBK"/>
                <w:kern w:val="0"/>
                <w:sz w:val="21"/>
                <w:szCs w:val="21"/>
              </w:rPr>
            </w:pPr>
          </w:p>
        </w:tc>
      </w:tr>
      <w:tr w14:paraId="4FB2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558" w:type="dxa"/>
            <w:vMerge w:val="continue"/>
            <w:vAlign w:val="center"/>
          </w:tcPr>
          <w:p w14:paraId="1F11DF45">
            <w:pPr>
              <w:widowControl/>
              <w:spacing w:line="240" w:lineRule="exact"/>
              <w:jc w:val="center"/>
              <w:rPr>
                <w:rFonts w:cs="方正仿宋_GBK"/>
                <w:kern w:val="0"/>
                <w:sz w:val="21"/>
                <w:szCs w:val="21"/>
              </w:rPr>
            </w:pPr>
          </w:p>
        </w:tc>
        <w:tc>
          <w:tcPr>
            <w:tcW w:w="1025" w:type="dxa"/>
            <w:vMerge w:val="continue"/>
            <w:vAlign w:val="center"/>
          </w:tcPr>
          <w:p w14:paraId="4A848EF4">
            <w:pPr>
              <w:widowControl/>
              <w:spacing w:line="240" w:lineRule="exact"/>
              <w:jc w:val="left"/>
              <w:rPr>
                <w:rFonts w:cs="方正仿宋_GBK"/>
                <w:kern w:val="0"/>
                <w:sz w:val="21"/>
                <w:szCs w:val="21"/>
              </w:rPr>
            </w:pPr>
          </w:p>
        </w:tc>
        <w:tc>
          <w:tcPr>
            <w:tcW w:w="2366" w:type="dxa"/>
            <w:vAlign w:val="center"/>
          </w:tcPr>
          <w:p w14:paraId="2DFE1C01">
            <w:pPr>
              <w:widowControl/>
              <w:spacing w:line="240" w:lineRule="exact"/>
              <w:jc w:val="left"/>
              <w:rPr>
                <w:rFonts w:cs="方正仿宋_GBK"/>
                <w:kern w:val="0"/>
                <w:sz w:val="21"/>
                <w:szCs w:val="21"/>
              </w:rPr>
            </w:pPr>
            <w:r>
              <w:rPr>
                <w:rFonts w:hint="eastAsia" w:cs="方正仿宋_GBK"/>
                <w:sz w:val="21"/>
                <w:szCs w:val="21"/>
              </w:rPr>
              <w:t>互联网媒体广告经营行为检查</w:t>
            </w:r>
          </w:p>
        </w:tc>
        <w:tc>
          <w:tcPr>
            <w:tcW w:w="3012" w:type="dxa"/>
            <w:vAlign w:val="center"/>
          </w:tcPr>
          <w:p w14:paraId="2FDD2CFA">
            <w:pPr>
              <w:widowControl/>
              <w:spacing w:line="240" w:lineRule="exact"/>
              <w:jc w:val="left"/>
              <w:rPr>
                <w:rFonts w:cs="方正仿宋_GBK"/>
                <w:sz w:val="21"/>
                <w:szCs w:val="21"/>
              </w:rPr>
            </w:pPr>
            <w:r>
              <w:rPr>
                <w:rFonts w:hint="eastAsia" w:cs="方正仿宋_GBK"/>
                <w:sz w:val="21"/>
                <w:szCs w:val="21"/>
              </w:rPr>
              <w:t>APP、公众号活跃度较高、且属于我市登记注册的经营主体</w:t>
            </w:r>
          </w:p>
        </w:tc>
        <w:tc>
          <w:tcPr>
            <w:tcW w:w="1131" w:type="dxa"/>
            <w:vAlign w:val="center"/>
          </w:tcPr>
          <w:p w14:paraId="24482C62">
            <w:pPr>
              <w:widowControl/>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6F6DB3FB">
            <w:pPr>
              <w:widowControl/>
              <w:spacing w:line="240" w:lineRule="exact"/>
              <w:jc w:val="center"/>
              <w:rPr>
                <w:rFonts w:cs="方正仿宋_GBK"/>
                <w:sz w:val="21"/>
                <w:szCs w:val="21"/>
              </w:rPr>
            </w:pPr>
            <w:r>
              <w:rPr>
                <w:rFonts w:hint="eastAsia" w:cs="方正仿宋_GBK"/>
                <w:kern w:val="0"/>
                <w:sz w:val="21"/>
                <w:szCs w:val="21"/>
              </w:rPr>
              <w:t>156</w:t>
            </w:r>
          </w:p>
        </w:tc>
        <w:tc>
          <w:tcPr>
            <w:tcW w:w="1637" w:type="dxa"/>
            <w:vAlign w:val="center"/>
          </w:tcPr>
          <w:p w14:paraId="4D54FF67">
            <w:pPr>
              <w:widowControl/>
              <w:spacing w:line="240" w:lineRule="exact"/>
              <w:jc w:val="left"/>
              <w:rPr>
                <w:rFonts w:cs="方正仿宋_GBK"/>
                <w:sz w:val="21"/>
                <w:szCs w:val="21"/>
              </w:rPr>
            </w:pPr>
            <w:r>
              <w:rPr>
                <w:rFonts w:hint="eastAsia" w:cs="方正仿宋_GBK"/>
                <w:sz w:val="21"/>
                <w:szCs w:val="21"/>
              </w:rPr>
              <w:t>50%</w:t>
            </w:r>
          </w:p>
        </w:tc>
        <w:tc>
          <w:tcPr>
            <w:tcW w:w="973" w:type="dxa"/>
            <w:vAlign w:val="center"/>
          </w:tcPr>
          <w:p w14:paraId="567F2FC8">
            <w:pPr>
              <w:widowControl/>
              <w:spacing w:line="240" w:lineRule="exact"/>
              <w:jc w:val="center"/>
              <w:rPr>
                <w:rFonts w:cs="方正仿宋_GBK"/>
                <w:sz w:val="21"/>
                <w:szCs w:val="21"/>
              </w:rPr>
            </w:pPr>
            <w:r>
              <w:rPr>
                <w:rFonts w:hint="eastAsia" w:cs="方正仿宋_GBK"/>
                <w:sz w:val="21"/>
                <w:szCs w:val="21"/>
              </w:rPr>
              <w:t>7—9月</w:t>
            </w:r>
          </w:p>
        </w:tc>
        <w:tc>
          <w:tcPr>
            <w:tcW w:w="924" w:type="dxa"/>
            <w:vAlign w:val="center"/>
          </w:tcPr>
          <w:p w14:paraId="0336582C">
            <w:pPr>
              <w:widowControl/>
              <w:spacing w:line="240" w:lineRule="exact"/>
              <w:jc w:val="left"/>
              <w:rPr>
                <w:rFonts w:cs="方正仿宋_GBK"/>
                <w:sz w:val="21"/>
                <w:szCs w:val="21"/>
              </w:rPr>
            </w:pPr>
            <w:r>
              <w:rPr>
                <w:rFonts w:hint="eastAsia" w:cs="方正仿宋_GBK"/>
                <w:kern w:val="0"/>
                <w:sz w:val="21"/>
                <w:szCs w:val="21"/>
              </w:rPr>
              <w:t>各区县市场监管部门</w:t>
            </w:r>
          </w:p>
        </w:tc>
        <w:tc>
          <w:tcPr>
            <w:tcW w:w="982" w:type="dxa"/>
            <w:vMerge w:val="continue"/>
            <w:vAlign w:val="center"/>
          </w:tcPr>
          <w:p w14:paraId="0BAD3C92">
            <w:pPr>
              <w:widowControl/>
              <w:spacing w:line="240" w:lineRule="exact"/>
              <w:jc w:val="center"/>
              <w:rPr>
                <w:rFonts w:cs="方正仿宋_GBK"/>
                <w:kern w:val="0"/>
                <w:sz w:val="21"/>
                <w:szCs w:val="21"/>
              </w:rPr>
            </w:pPr>
          </w:p>
        </w:tc>
        <w:tc>
          <w:tcPr>
            <w:tcW w:w="1423" w:type="dxa"/>
            <w:vMerge w:val="continue"/>
            <w:vAlign w:val="center"/>
          </w:tcPr>
          <w:p w14:paraId="74C4EF59">
            <w:pPr>
              <w:widowControl/>
              <w:spacing w:line="240" w:lineRule="exact"/>
              <w:jc w:val="left"/>
              <w:rPr>
                <w:rFonts w:cs="方正仿宋_GBK"/>
                <w:kern w:val="0"/>
                <w:sz w:val="21"/>
                <w:szCs w:val="21"/>
              </w:rPr>
            </w:pPr>
          </w:p>
        </w:tc>
      </w:tr>
      <w:tr w14:paraId="5D82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58" w:type="dxa"/>
            <w:vMerge w:val="restart"/>
            <w:vAlign w:val="center"/>
          </w:tcPr>
          <w:p w14:paraId="2FF8B794">
            <w:pPr>
              <w:widowControl/>
              <w:spacing w:line="240" w:lineRule="exact"/>
              <w:jc w:val="center"/>
              <w:rPr>
                <w:rFonts w:cs="方正仿宋_GBK"/>
                <w:kern w:val="0"/>
                <w:sz w:val="21"/>
                <w:szCs w:val="21"/>
              </w:rPr>
            </w:pPr>
            <w:r>
              <w:rPr>
                <w:rFonts w:hint="eastAsia" w:cs="方正仿宋_GBK"/>
                <w:kern w:val="0"/>
                <w:sz w:val="21"/>
                <w:szCs w:val="21"/>
              </w:rPr>
              <w:t>22</w:t>
            </w:r>
          </w:p>
        </w:tc>
        <w:tc>
          <w:tcPr>
            <w:tcW w:w="1025" w:type="dxa"/>
            <w:vMerge w:val="restart"/>
            <w:vAlign w:val="center"/>
          </w:tcPr>
          <w:p w14:paraId="26FE6687">
            <w:pPr>
              <w:widowControl/>
              <w:spacing w:line="240" w:lineRule="exact"/>
              <w:jc w:val="left"/>
              <w:rPr>
                <w:rFonts w:cs="方正仿宋_GBK"/>
                <w:kern w:val="0"/>
                <w:sz w:val="21"/>
                <w:szCs w:val="21"/>
              </w:rPr>
            </w:pPr>
            <w:r>
              <w:rPr>
                <w:rFonts w:hint="eastAsia" w:cs="方正仿宋_GBK"/>
                <w:kern w:val="0"/>
                <w:sz w:val="21"/>
                <w:szCs w:val="21"/>
              </w:rPr>
              <w:t>检验检测机构检查</w:t>
            </w:r>
          </w:p>
        </w:tc>
        <w:tc>
          <w:tcPr>
            <w:tcW w:w="2366" w:type="dxa"/>
            <w:vMerge w:val="restart"/>
            <w:vAlign w:val="center"/>
          </w:tcPr>
          <w:p w14:paraId="7EEA5AA2">
            <w:pPr>
              <w:widowControl/>
              <w:spacing w:line="240" w:lineRule="exact"/>
              <w:jc w:val="left"/>
              <w:rPr>
                <w:rFonts w:cs="方正仿宋_GBK"/>
                <w:kern w:val="0"/>
                <w:sz w:val="21"/>
                <w:szCs w:val="21"/>
              </w:rPr>
            </w:pPr>
            <w:r>
              <w:rPr>
                <w:rFonts w:hint="eastAsia" w:cs="方正仿宋_GBK"/>
                <w:kern w:val="0"/>
                <w:sz w:val="21"/>
                <w:szCs w:val="21"/>
              </w:rPr>
              <w:t>检验检测机构检查</w:t>
            </w:r>
          </w:p>
        </w:tc>
        <w:tc>
          <w:tcPr>
            <w:tcW w:w="3012" w:type="dxa"/>
            <w:vAlign w:val="center"/>
          </w:tcPr>
          <w:p w14:paraId="1D53CCF9">
            <w:pPr>
              <w:widowControl/>
              <w:spacing w:line="240" w:lineRule="exact"/>
              <w:jc w:val="left"/>
              <w:rPr>
                <w:rFonts w:cs="方正仿宋_GBK"/>
                <w:kern w:val="0"/>
                <w:sz w:val="21"/>
                <w:szCs w:val="21"/>
              </w:rPr>
            </w:pPr>
            <w:r>
              <w:rPr>
                <w:rFonts w:hint="eastAsia" w:cs="方正仿宋_GBK"/>
                <w:kern w:val="0"/>
                <w:sz w:val="21"/>
                <w:szCs w:val="21"/>
              </w:rPr>
              <w:t>被列入严重违法失信名单的检验检测机构</w:t>
            </w:r>
          </w:p>
        </w:tc>
        <w:tc>
          <w:tcPr>
            <w:tcW w:w="1131" w:type="dxa"/>
            <w:vAlign w:val="center"/>
          </w:tcPr>
          <w:p w14:paraId="0EC0908D">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0AB938D9">
            <w:pPr>
              <w:widowControl/>
              <w:spacing w:line="240" w:lineRule="exact"/>
              <w:jc w:val="center"/>
              <w:rPr>
                <w:rFonts w:cs="方正仿宋_GBK"/>
                <w:kern w:val="0"/>
                <w:sz w:val="21"/>
                <w:szCs w:val="21"/>
              </w:rPr>
            </w:pPr>
            <w:r>
              <w:rPr>
                <w:rFonts w:hint="eastAsia" w:cs="方正仿宋_GBK"/>
                <w:kern w:val="0"/>
                <w:sz w:val="21"/>
                <w:szCs w:val="21"/>
              </w:rPr>
              <w:t>暂无</w:t>
            </w:r>
          </w:p>
        </w:tc>
        <w:tc>
          <w:tcPr>
            <w:tcW w:w="1637" w:type="dxa"/>
            <w:vAlign w:val="center"/>
          </w:tcPr>
          <w:p w14:paraId="73090432">
            <w:pPr>
              <w:widowControl/>
              <w:spacing w:line="240" w:lineRule="exact"/>
              <w:jc w:val="left"/>
              <w:rPr>
                <w:rFonts w:cs="方正仿宋_GBK"/>
                <w:kern w:val="0"/>
                <w:sz w:val="21"/>
                <w:szCs w:val="21"/>
              </w:rPr>
            </w:pPr>
            <w:r>
              <w:rPr>
                <w:rFonts w:hint="eastAsia" w:cs="方正仿宋_GBK"/>
                <w:kern w:val="0"/>
                <w:sz w:val="21"/>
                <w:szCs w:val="21"/>
              </w:rPr>
              <w:t>100%</w:t>
            </w:r>
          </w:p>
        </w:tc>
        <w:tc>
          <w:tcPr>
            <w:tcW w:w="973" w:type="dxa"/>
            <w:vAlign w:val="center"/>
          </w:tcPr>
          <w:p w14:paraId="3FADBE7D">
            <w:pPr>
              <w:widowControl/>
              <w:spacing w:line="240" w:lineRule="exact"/>
              <w:jc w:val="center"/>
              <w:rPr>
                <w:rFonts w:cs="方正仿宋_GBK"/>
                <w:kern w:val="0"/>
                <w:sz w:val="21"/>
                <w:szCs w:val="21"/>
              </w:rPr>
            </w:pPr>
            <w:r>
              <w:rPr>
                <w:rFonts w:hint="eastAsia" w:cs="方正仿宋_GBK"/>
                <w:kern w:val="0"/>
                <w:sz w:val="21"/>
                <w:szCs w:val="21"/>
              </w:rPr>
              <w:t>3—11月</w:t>
            </w:r>
          </w:p>
        </w:tc>
        <w:tc>
          <w:tcPr>
            <w:tcW w:w="924" w:type="dxa"/>
            <w:vAlign w:val="center"/>
          </w:tcPr>
          <w:p w14:paraId="295E6D01">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restart"/>
            <w:vAlign w:val="center"/>
          </w:tcPr>
          <w:p w14:paraId="2B4B0783">
            <w:pPr>
              <w:widowControl/>
              <w:spacing w:line="240" w:lineRule="exact"/>
              <w:jc w:val="center"/>
              <w:rPr>
                <w:rFonts w:cs="方正仿宋_GBK"/>
                <w:kern w:val="0"/>
                <w:sz w:val="21"/>
                <w:szCs w:val="21"/>
              </w:rPr>
            </w:pPr>
            <w:r>
              <w:rPr>
                <w:rFonts w:hint="eastAsia" w:cs="方正仿宋_GBK"/>
                <w:kern w:val="0"/>
                <w:sz w:val="21"/>
                <w:szCs w:val="21"/>
              </w:rPr>
              <w:t>认监处</w:t>
            </w:r>
          </w:p>
        </w:tc>
        <w:tc>
          <w:tcPr>
            <w:tcW w:w="1423" w:type="dxa"/>
            <w:vMerge w:val="restart"/>
            <w:vAlign w:val="center"/>
          </w:tcPr>
          <w:p w14:paraId="4C5096AD">
            <w:pPr>
              <w:widowControl/>
              <w:spacing w:line="240" w:lineRule="exact"/>
              <w:jc w:val="left"/>
              <w:rPr>
                <w:rFonts w:cs="方正仿宋_GBK"/>
                <w:kern w:val="0"/>
                <w:sz w:val="21"/>
                <w:szCs w:val="21"/>
              </w:rPr>
            </w:pPr>
          </w:p>
        </w:tc>
      </w:tr>
      <w:tr w14:paraId="6947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58" w:type="dxa"/>
            <w:vMerge w:val="continue"/>
            <w:vAlign w:val="center"/>
          </w:tcPr>
          <w:p w14:paraId="5023D822">
            <w:pPr>
              <w:widowControl/>
              <w:spacing w:line="240" w:lineRule="exact"/>
              <w:jc w:val="center"/>
              <w:rPr>
                <w:rFonts w:cs="方正仿宋_GBK"/>
                <w:kern w:val="0"/>
                <w:sz w:val="21"/>
                <w:szCs w:val="21"/>
              </w:rPr>
            </w:pPr>
          </w:p>
        </w:tc>
        <w:tc>
          <w:tcPr>
            <w:tcW w:w="1025" w:type="dxa"/>
            <w:vMerge w:val="continue"/>
            <w:vAlign w:val="center"/>
          </w:tcPr>
          <w:p w14:paraId="269295B2">
            <w:pPr>
              <w:widowControl/>
              <w:spacing w:line="240" w:lineRule="exact"/>
              <w:jc w:val="left"/>
              <w:rPr>
                <w:rFonts w:cs="方正仿宋_GBK"/>
                <w:kern w:val="0"/>
                <w:sz w:val="21"/>
                <w:szCs w:val="21"/>
              </w:rPr>
            </w:pPr>
          </w:p>
        </w:tc>
        <w:tc>
          <w:tcPr>
            <w:tcW w:w="2366" w:type="dxa"/>
            <w:vMerge w:val="continue"/>
            <w:vAlign w:val="center"/>
          </w:tcPr>
          <w:p w14:paraId="653A84AA">
            <w:pPr>
              <w:widowControl/>
              <w:spacing w:line="240" w:lineRule="exact"/>
              <w:jc w:val="left"/>
              <w:rPr>
                <w:rFonts w:cs="方正仿宋_GBK"/>
                <w:sz w:val="21"/>
                <w:szCs w:val="21"/>
              </w:rPr>
            </w:pPr>
          </w:p>
        </w:tc>
        <w:tc>
          <w:tcPr>
            <w:tcW w:w="3012" w:type="dxa"/>
            <w:vAlign w:val="center"/>
          </w:tcPr>
          <w:p w14:paraId="4A8CC003">
            <w:pPr>
              <w:widowControl/>
              <w:spacing w:line="240" w:lineRule="exact"/>
              <w:jc w:val="left"/>
              <w:rPr>
                <w:rFonts w:cs="方正仿宋_GBK"/>
                <w:sz w:val="21"/>
                <w:szCs w:val="21"/>
              </w:rPr>
            </w:pPr>
            <w:r>
              <w:rPr>
                <w:rFonts w:hint="eastAsia" w:cs="方正仿宋_GBK"/>
                <w:kern w:val="0"/>
                <w:sz w:val="21"/>
                <w:szCs w:val="21"/>
              </w:rPr>
              <w:t>其他检验检测机构</w:t>
            </w:r>
          </w:p>
        </w:tc>
        <w:tc>
          <w:tcPr>
            <w:tcW w:w="1131" w:type="dxa"/>
            <w:vAlign w:val="center"/>
          </w:tcPr>
          <w:p w14:paraId="408E1045">
            <w:pPr>
              <w:widowControl/>
              <w:spacing w:line="240" w:lineRule="exact"/>
              <w:jc w:val="left"/>
              <w:rPr>
                <w:rFonts w:cs="方正仿宋_GBK"/>
                <w:sz w:val="21"/>
                <w:szCs w:val="21"/>
              </w:rPr>
            </w:pPr>
            <w:r>
              <w:rPr>
                <w:rFonts w:hint="eastAsia" w:cs="方正仿宋_GBK"/>
                <w:kern w:val="0"/>
                <w:sz w:val="21"/>
                <w:szCs w:val="21"/>
              </w:rPr>
              <w:t>一般检查事项</w:t>
            </w:r>
          </w:p>
        </w:tc>
        <w:tc>
          <w:tcPr>
            <w:tcW w:w="993" w:type="dxa"/>
            <w:vAlign w:val="center"/>
          </w:tcPr>
          <w:p w14:paraId="4735B64C">
            <w:pPr>
              <w:widowControl/>
              <w:spacing w:line="240" w:lineRule="exact"/>
              <w:jc w:val="center"/>
              <w:rPr>
                <w:rFonts w:cs="方正仿宋_GBK"/>
                <w:kern w:val="0"/>
                <w:sz w:val="21"/>
                <w:szCs w:val="21"/>
                <w:lang w:val="en"/>
              </w:rPr>
            </w:pPr>
            <w:r>
              <w:rPr>
                <w:rFonts w:hint="eastAsia" w:cs="方正仿宋_GBK"/>
                <w:kern w:val="0"/>
                <w:sz w:val="21"/>
                <w:szCs w:val="21"/>
                <w:lang w:val="en"/>
              </w:rPr>
              <w:t>61</w:t>
            </w:r>
          </w:p>
        </w:tc>
        <w:tc>
          <w:tcPr>
            <w:tcW w:w="1637" w:type="dxa"/>
            <w:vAlign w:val="center"/>
          </w:tcPr>
          <w:p w14:paraId="220C4BF4">
            <w:pPr>
              <w:widowControl/>
              <w:spacing w:line="240" w:lineRule="exact"/>
              <w:jc w:val="left"/>
              <w:rPr>
                <w:rFonts w:cs="方正仿宋_GBK"/>
                <w:kern w:val="0"/>
                <w:sz w:val="21"/>
                <w:szCs w:val="21"/>
              </w:rPr>
            </w:pPr>
            <w:r>
              <w:rPr>
                <w:rFonts w:hint="eastAsia" w:cs="方正仿宋_GBK"/>
                <w:kern w:val="0"/>
                <w:sz w:val="21"/>
                <w:szCs w:val="21"/>
              </w:rPr>
              <w:t>A：5%；</w:t>
            </w:r>
          </w:p>
          <w:p w14:paraId="18F0D769">
            <w:pPr>
              <w:widowControl/>
              <w:spacing w:line="240" w:lineRule="exact"/>
              <w:jc w:val="left"/>
              <w:rPr>
                <w:rFonts w:cs="方正仿宋_GBK"/>
                <w:kern w:val="0"/>
                <w:sz w:val="21"/>
                <w:szCs w:val="21"/>
              </w:rPr>
            </w:pPr>
            <w:r>
              <w:rPr>
                <w:rFonts w:hint="eastAsia" w:cs="方正仿宋_GBK"/>
                <w:kern w:val="0"/>
                <w:sz w:val="21"/>
                <w:szCs w:val="21"/>
              </w:rPr>
              <w:t>B：20%；</w:t>
            </w:r>
          </w:p>
          <w:p w14:paraId="0779C03B">
            <w:pPr>
              <w:widowControl/>
              <w:spacing w:line="240" w:lineRule="exact"/>
              <w:jc w:val="left"/>
              <w:rPr>
                <w:rFonts w:cs="方正仿宋_GBK"/>
                <w:kern w:val="0"/>
                <w:sz w:val="21"/>
                <w:szCs w:val="21"/>
              </w:rPr>
            </w:pPr>
            <w:r>
              <w:rPr>
                <w:rFonts w:hint="eastAsia" w:cs="方正仿宋_GBK"/>
                <w:kern w:val="0"/>
                <w:sz w:val="21"/>
                <w:szCs w:val="21"/>
              </w:rPr>
              <w:t>C：50%；</w:t>
            </w:r>
          </w:p>
          <w:p w14:paraId="47F839BF">
            <w:pPr>
              <w:widowControl/>
              <w:spacing w:line="240" w:lineRule="exact"/>
              <w:jc w:val="left"/>
              <w:rPr>
                <w:rFonts w:cs="方正仿宋_GBK"/>
                <w:kern w:val="0"/>
                <w:sz w:val="21"/>
                <w:szCs w:val="21"/>
              </w:rPr>
            </w:pPr>
            <w:r>
              <w:rPr>
                <w:rFonts w:hint="eastAsia" w:cs="方正仿宋_GBK"/>
                <w:kern w:val="0"/>
                <w:sz w:val="21"/>
                <w:szCs w:val="21"/>
              </w:rPr>
              <w:t>D：70%。</w:t>
            </w:r>
          </w:p>
        </w:tc>
        <w:tc>
          <w:tcPr>
            <w:tcW w:w="973" w:type="dxa"/>
            <w:vAlign w:val="center"/>
          </w:tcPr>
          <w:p w14:paraId="19C5732C">
            <w:pPr>
              <w:widowControl/>
              <w:spacing w:line="240" w:lineRule="exact"/>
              <w:jc w:val="center"/>
              <w:rPr>
                <w:rFonts w:cs="方正仿宋_GBK"/>
                <w:sz w:val="21"/>
                <w:szCs w:val="21"/>
              </w:rPr>
            </w:pPr>
            <w:r>
              <w:rPr>
                <w:rFonts w:hint="eastAsia" w:cs="方正仿宋_GBK"/>
                <w:kern w:val="0"/>
                <w:sz w:val="21"/>
                <w:szCs w:val="21"/>
              </w:rPr>
              <w:t>9—11月</w:t>
            </w:r>
          </w:p>
        </w:tc>
        <w:tc>
          <w:tcPr>
            <w:tcW w:w="924" w:type="dxa"/>
            <w:vAlign w:val="center"/>
          </w:tcPr>
          <w:p w14:paraId="75FCA8EB">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continue"/>
            <w:vAlign w:val="center"/>
          </w:tcPr>
          <w:p w14:paraId="135CC44B">
            <w:pPr>
              <w:widowControl/>
              <w:spacing w:line="240" w:lineRule="exact"/>
              <w:jc w:val="center"/>
              <w:rPr>
                <w:rFonts w:cs="方正仿宋_GBK"/>
                <w:kern w:val="0"/>
                <w:sz w:val="21"/>
                <w:szCs w:val="21"/>
              </w:rPr>
            </w:pPr>
          </w:p>
        </w:tc>
        <w:tc>
          <w:tcPr>
            <w:tcW w:w="1423" w:type="dxa"/>
            <w:vMerge w:val="continue"/>
            <w:vAlign w:val="center"/>
          </w:tcPr>
          <w:p w14:paraId="377CFE65">
            <w:pPr>
              <w:widowControl/>
              <w:spacing w:line="240" w:lineRule="exact"/>
              <w:jc w:val="left"/>
              <w:rPr>
                <w:rFonts w:cs="方正仿宋_GBK"/>
                <w:kern w:val="0"/>
                <w:sz w:val="21"/>
                <w:szCs w:val="21"/>
              </w:rPr>
            </w:pPr>
          </w:p>
        </w:tc>
      </w:tr>
      <w:tr w14:paraId="278C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58" w:type="dxa"/>
            <w:vMerge w:val="restart"/>
            <w:vAlign w:val="center"/>
          </w:tcPr>
          <w:p w14:paraId="24B35A8E">
            <w:pPr>
              <w:widowControl/>
              <w:spacing w:line="240" w:lineRule="exact"/>
              <w:jc w:val="center"/>
              <w:rPr>
                <w:rFonts w:cs="方正仿宋_GBK"/>
                <w:kern w:val="0"/>
                <w:sz w:val="21"/>
                <w:szCs w:val="21"/>
              </w:rPr>
            </w:pPr>
            <w:r>
              <w:rPr>
                <w:rFonts w:hint="eastAsia" w:cs="方正仿宋_GBK"/>
                <w:kern w:val="0"/>
                <w:sz w:val="21"/>
                <w:szCs w:val="21"/>
              </w:rPr>
              <w:t>23</w:t>
            </w:r>
          </w:p>
        </w:tc>
        <w:tc>
          <w:tcPr>
            <w:tcW w:w="1025" w:type="dxa"/>
            <w:vMerge w:val="restart"/>
            <w:vAlign w:val="center"/>
          </w:tcPr>
          <w:p w14:paraId="515279E6">
            <w:pPr>
              <w:widowControl/>
              <w:spacing w:line="240" w:lineRule="exact"/>
              <w:jc w:val="left"/>
              <w:rPr>
                <w:rFonts w:cs="方正仿宋_GBK"/>
                <w:kern w:val="0"/>
                <w:sz w:val="21"/>
                <w:szCs w:val="21"/>
              </w:rPr>
            </w:pPr>
            <w:r>
              <w:rPr>
                <w:rFonts w:hint="eastAsia" w:cs="方正仿宋_GBK"/>
                <w:kern w:val="0"/>
                <w:sz w:val="21"/>
                <w:szCs w:val="21"/>
              </w:rPr>
              <w:t>获证产品有效性抽查</w:t>
            </w:r>
          </w:p>
        </w:tc>
        <w:tc>
          <w:tcPr>
            <w:tcW w:w="2366" w:type="dxa"/>
            <w:vAlign w:val="center"/>
          </w:tcPr>
          <w:p w14:paraId="65FD2416">
            <w:pPr>
              <w:widowControl/>
              <w:spacing w:line="240" w:lineRule="exact"/>
              <w:jc w:val="left"/>
              <w:rPr>
                <w:rFonts w:cs="方正仿宋_GBK"/>
                <w:kern w:val="0"/>
                <w:sz w:val="21"/>
                <w:szCs w:val="21"/>
              </w:rPr>
            </w:pPr>
            <w:r>
              <w:rPr>
                <w:rFonts w:hint="eastAsia" w:cs="方正仿宋_GBK"/>
                <w:kern w:val="0"/>
                <w:sz w:val="21"/>
                <w:szCs w:val="21"/>
              </w:rPr>
              <w:t>CCC认证产品监督抽查</w:t>
            </w:r>
          </w:p>
        </w:tc>
        <w:tc>
          <w:tcPr>
            <w:tcW w:w="3012" w:type="dxa"/>
            <w:vAlign w:val="center"/>
          </w:tcPr>
          <w:p w14:paraId="4AD7865F">
            <w:pPr>
              <w:widowControl/>
              <w:spacing w:line="240" w:lineRule="exact"/>
              <w:jc w:val="left"/>
              <w:rPr>
                <w:rFonts w:cs="方正仿宋_GBK"/>
                <w:kern w:val="0"/>
                <w:sz w:val="21"/>
                <w:szCs w:val="21"/>
              </w:rPr>
            </w:pPr>
            <w:r>
              <w:rPr>
                <w:rFonts w:hint="eastAsia" w:cs="方正仿宋_GBK"/>
                <w:kern w:val="0"/>
                <w:sz w:val="21"/>
                <w:szCs w:val="21"/>
              </w:rPr>
              <w:t>通过一般方式获得CCC认证证书的CCC产品生产企业</w:t>
            </w:r>
          </w:p>
        </w:tc>
        <w:tc>
          <w:tcPr>
            <w:tcW w:w="1131" w:type="dxa"/>
            <w:vAlign w:val="center"/>
          </w:tcPr>
          <w:p w14:paraId="137FE880">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21664BBA">
            <w:pPr>
              <w:widowControl/>
              <w:spacing w:line="240" w:lineRule="exact"/>
              <w:jc w:val="center"/>
              <w:rPr>
                <w:rFonts w:cs="方正仿宋_GBK"/>
                <w:kern w:val="0"/>
                <w:sz w:val="21"/>
                <w:szCs w:val="21"/>
              </w:rPr>
            </w:pPr>
            <w:r>
              <w:rPr>
                <w:rFonts w:hint="eastAsia" w:cs="方正仿宋_GBK"/>
                <w:kern w:val="0"/>
                <w:sz w:val="21"/>
                <w:szCs w:val="21"/>
              </w:rPr>
              <w:t>50</w:t>
            </w:r>
          </w:p>
        </w:tc>
        <w:tc>
          <w:tcPr>
            <w:tcW w:w="1637" w:type="dxa"/>
            <w:vAlign w:val="center"/>
          </w:tcPr>
          <w:p w14:paraId="25AF919D">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Align w:val="center"/>
          </w:tcPr>
          <w:p w14:paraId="46436871">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Align w:val="center"/>
          </w:tcPr>
          <w:p w14:paraId="2533DDBD">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continue"/>
            <w:vAlign w:val="center"/>
          </w:tcPr>
          <w:p w14:paraId="55D08C34">
            <w:pPr>
              <w:widowControl/>
              <w:spacing w:line="240" w:lineRule="exact"/>
              <w:jc w:val="center"/>
              <w:rPr>
                <w:rFonts w:cs="方正仿宋_GBK"/>
                <w:kern w:val="0"/>
                <w:sz w:val="21"/>
                <w:szCs w:val="21"/>
              </w:rPr>
            </w:pPr>
          </w:p>
        </w:tc>
        <w:tc>
          <w:tcPr>
            <w:tcW w:w="1423" w:type="dxa"/>
            <w:vMerge w:val="continue"/>
            <w:vAlign w:val="center"/>
          </w:tcPr>
          <w:p w14:paraId="539AE490">
            <w:pPr>
              <w:widowControl/>
              <w:spacing w:line="240" w:lineRule="exact"/>
              <w:jc w:val="left"/>
              <w:rPr>
                <w:rFonts w:cs="方正仿宋_GBK"/>
                <w:kern w:val="0"/>
                <w:sz w:val="21"/>
                <w:szCs w:val="21"/>
              </w:rPr>
            </w:pPr>
          </w:p>
        </w:tc>
      </w:tr>
      <w:tr w14:paraId="5FC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558" w:type="dxa"/>
            <w:vMerge w:val="continue"/>
            <w:vAlign w:val="center"/>
          </w:tcPr>
          <w:p w14:paraId="55CE6C31">
            <w:pPr>
              <w:widowControl/>
              <w:spacing w:line="240" w:lineRule="exact"/>
              <w:jc w:val="center"/>
              <w:rPr>
                <w:rFonts w:cs="方正仿宋_GBK"/>
                <w:kern w:val="0"/>
                <w:sz w:val="21"/>
                <w:szCs w:val="21"/>
              </w:rPr>
            </w:pPr>
          </w:p>
        </w:tc>
        <w:tc>
          <w:tcPr>
            <w:tcW w:w="1025" w:type="dxa"/>
            <w:vMerge w:val="continue"/>
            <w:vAlign w:val="center"/>
          </w:tcPr>
          <w:p w14:paraId="41D71F4D">
            <w:pPr>
              <w:widowControl/>
              <w:spacing w:line="240" w:lineRule="exact"/>
              <w:jc w:val="left"/>
              <w:rPr>
                <w:rFonts w:cs="方正仿宋_GBK"/>
                <w:kern w:val="0"/>
                <w:sz w:val="21"/>
                <w:szCs w:val="21"/>
              </w:rPr>
            </w:pPr>
          </w:p>
        </w:tc>
        <w:tc>
          <w:tcPr>
            <w:tcW w:w="2366" w:type="dxa"/>
            <w:vAlign w:val="center"/>
          </w:tcPr>
          <w:p w14:paraId="269A1D12">
            <w:pPr>
              <w:widowControl/>
              <w:spacing w:line="240" w:lineRule="exact"/>
              <w:jc w:val="left"/>
              <w:rPr>
                <w:rFonts w:cs="方正仿宋_GBK"/>
                <w:sz w:val="21"/>
                <w:szCs w:val="21"/>
              </w:rPr>
            </w:pPr>
            <w:r>
              <w:rPr>
                <w:rFonts w:hint="eastAsia" w:cs="方正仿宋_GBK"/>
                <w:kern w:val="0"/>
                <w:sz w:val="21"/>
                <w:szCs w:val="21"/>
              </w:rPr>
              <w:t>CCC自我声明产品监督抽查</w:t>
            </w:r>
          </w:p>
        </w:tc>
        <w:tc>
          <w:tcPr>
            <w:tcW w:w="3012" w:type="dxa"/>
            <w:vAlign w:val="center"/>
          </w:tcPr>
          <w:p w14:paraId="264C9911">
            <w:pPr>
              <w:widowControl/>
              <w:spacing w:line="240" w:lineRule="exact"/>
              <w:jc w:val="left"/>
              <w:rPr>
                <w:rFonts w:cs="方正仿宋_GBK"/>
                <w:sz w:val="21"/>
                <w:szCs w:val="21"/>
              </w:rPr>
            </w:pPr>
            <w:r>
              <w:rPr>
                <w:rFonts w:hint="eastAsia" w:cs="方正仿宋_GBK"/>
                <w:kern w:val="0"/>
                <w:sz w:val="21"/>
                <w:szCs w:val="21"/>
              </w:rPr>
              <w:t>通过自我声明方式获得CCC认证证书的CCC产品生产企业</w:t>
            </w:r>
          </w:p>
        </w:tc>
        <w:tc>
          <w:tcPr>
            <w:tcW w:w="1131" w:type="dxa"/>
            <w:vAlign w:val="center"/>
          </w:tcPr>
          <w:p w14:paraId="13B5E9E3">
            <w:pPr>
              <w:widowControl/>
              <w:spacing w:line="240" w:lineRule="exact"/>
              <w:jc w:val="left"/>
              <w:rPr>
                <w:rFonts w:cs="方正仿宋_GBK"/>
                <w:sz w:val="21"/>
                <w:szCs w:val="21"/>
              </w:rPr>
            </w:pPr>
            <w:r>
              <w:rPr>
                <w:rFonts w:hint="eastAsia" w:cs="方正仿宋_GBK"/>
                <w:kern w:val="0"/>
                <w:sz w:val="21"/>
                <w:szCs w:val="21"/>
              </w:rPr>
              <w:t>重点检查事项</w:t>
            </w:r>
          </w:p>
        </w:tc>
        <w:tc>
          <w:tcPr>
            <w:tcW w:w="993" w:type="dxa"/>
            <w:vAlign w:val="center"/>
          </w:tcPr>
          <w:p w14:paraId="64F84F3E">
            <w:pPr>
              <w:pStyle w:val="7"/>
              <w:snapToGrid/>
              <w:spacing w:line="240" w:lineRule="exact"/>
              <w:rPr>
                <w:rFonts w:cs="方正仿宋_GBK"/>
                <w:sz w:val="21"/>
                <w:szCs w:val="21"/>
              </w:rPr>
            </w:pPr>
            <w:r>
              <w:rPr>
                <w:rFonts w:hint="eastAsia" w:cs="方正仿宋_GBK"/>
                <w:kern w:val="0"/>
                <w:sz w:val="21"/>
                <w:szCs w:val="21"/>
              </w:rPr>
              <w:t>175</w:t>
            </w:r>
          </w:p>
        </w:tc>
        <w:tc>
          <w:tcPr>
            <w:tcW w:w="1637" w:type="dxa"/>
            <w:vAlign w:val="center"/>
          </w:tcPr>
          <w:p w14:paraId="35C09C1A">
            <w:pPr>
              <w:widowControl/>
              <w:spacing w:line="240" w:lineRule="exact"/>
              <w:jc w:val="left"/>
              <w:rPr>
                <w:rFonts w:cs="方正仿宋_GBK"/>
                <w:sz w:val="21"/>
                <w:szCs w:val="21"/>
              </w:rPr>
            </w:pPr>
            <w:r>
              <w:rPr>
                <w:rFonts w:hint="eastAsia" w:cs="方正仿宋_GBK"/>
                <w:kern w:val="0"/>
                <w:sz w:val="21"/>
                <w:szCs w:val="21"/>
              </w:rPr>
              <w:t>30%</w:t>
            </w:r>
          </w:p>
        </w:tc>
        <w:tc>
          <w:tcPr>
            <w:tcW w:w="973" w:type="dxa"/>
            <w:vAlign w:val="center"/>
          </w:tcPr>
          <w:p w14:paraId="3C256FA2">
            <w:pPr>
              <w:widowControl/>
              <w:spacing w:line="240" w:lineRule="exact"/>
              <w:jc w:val="center"/>
              <w:rPr>
                <w:rFonts w:cs="方正仿宋_GBK"/>
                <w:sz w:val="21"/>
                <w:szCs w:val="21"/>
              </w:rPr>
            </w:pPr>
            <w:r>
              <w:rPr>
                <w:rFonts w:hint="eastAsia" w:cs="方正仿宋_GBK"/>
                <w:kern w:val="0"/>
                <w:sz w:val="21"/>
                <w:szCs w:val="21"/>
              </w:rPr>
              <w:t>9—11月</w:t>
            </w:r>
          </w:p>
        </w:tc>
        <w:tc>
          <w:tcPr>
            <w:tcW w:w="924" w:type="dxa"/>
            <w:vAlign w:val="center"/>
          </w:tcPr>
          <w:p w14:paraId="0B566077">
            <w:pPr>
              <w:widowControl/>
              <w:spacing w:line="240" w:lineRule="exact"/>
              <w:jc w:val="left"/>
              <w:rPr>
                <w:rFonts w:cs="方正仿宋_GBK"/>
                <w:kern w:val="0"/>
                <w:sz w:val="21"/>
                <w:szCs w:val="21"/>
              </w:rPr>
            </w:pPr>
            <w:r>
              <w:rPr>
                <w:rFonts w:hint="eastAsia" w:cs="方正仿宋_GBK"/>
                <w:kern w:val="0"/>
                <w:sz w:val="21"/>
                <w:szCs w:val="21"/>
              </w:rPr>
              <w:t>认监处、各区县市场监管部门</w:t>
            </w:r>
          </w:p>
        </w:tc>
        <w:tc>
          <w:tcPr>
            <w:tcW w:w="982" w:type="dxa"/>
            <w:vMerge w:val="continue"/>
            <w:vAlign w:val="center"/>
          </w:tcPr>
          <w:p w14:paraId="2FB57764">
            <w:pPr>
              <w:widowControl/>
              <w:spacing w:line="240" w:lineRule="exact"/>
              <w:jc w:val="center"/>
              <w:rPr>
                <w:rFonts w:cs="方正仿宋_GBK"/>
                <w:kern w:val="0"/>
                <w:sz w:val="21"/>
                <w:szCs w:val="21"/>
              </w:rPr>
            </w:pPr>
          </w:p>
        </w:tc>
        <w:tc>
          <w:tcPr>
            <w:tcW w:w="1423" w:type="dxa"/>
            <w:vMerge w:val="continue"/>
            <w:vAlign w:val="center"/>
          </w:tcPr>
          <w:p w14:paraId="4528A749">
            <w:pPr>
              <w:widowControl/>
              <w:spacing w:line="240" w:lineRule="exact"/>
              <w:jc w:val="left"/>
              <w:rPr>
                <w:rFonts w:cs="方正仿宋_GBK"/>
                <w:kern w:val="0"/>
                <w:sz w:val="21"/>
                <w:szCs w:val="21"/>
              </w:rPr>
            </w:pPr>
          </w:p>
        </w:tc>
      </w:tr>
      <w:tr w14:paraId="3479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5" w:hRule="atLeast"/>
          <w:jc w:val="center"/>
        </w:trPr>
        <w:tc>
          <w:tcPr>
            <w:tcW w:w="558" w:type="dxa"/>
            <w:vAlign w:val="center"/>
          </w:tcPr>
          <w:p w14:paraId="6DFC16F1">
            <w:pPr>
              <w:widowControl/>
              <w:spacing w:line="240" w:lineRule="exact"/>
              <w:jc w:val="center"/>
              <w:rPr>
                <w:rFonts w:cs="方正仿宋_GBK"/>
                <w:kern w:val="0"/>
                <w:sz w:val="21"/>
                <w:szCs w:val="21"/>
              </w:rPr>
            </w:pPr>
            <w:r>
              <w:rPr>
                <w:rFonts w:hint="eastAsia" w:cs="方正仿宋_GBK"/>
                <w:kern w:val="0"/>
                <w:sz w:val="21"/>
                <w:szCs w:val="21"/>
              </w:rPr>
              <w:t>24</w:t>
            </w:r>
          </w:p>
        </w:tc>
        <w:tc>
          <w:tcPr>
            <w:tcW w:w="1025" w:type="dxa"/>
            <w:vAlign w:val="center"/>
          </w:tcPr>
          <w:p w14:paraId="1D3ADD89">
            <w:pPr>
              <w:widowControl/>
              <w:spacing w:line="240" w:lineRule="exact"/>
              <w:jc w:val="left"/>
              <w:rPr>
                <w:rFonts w:cs="方正仿宋_GBK"/>
                <w:kern w:val="0"/>
                <w:sz w:val="21"/>
                <w:szCs w:val="21"/>
              </w:rPr>
            </w:pPr>
            <w:r>
              <w:rPr>
                <w:rFonts w:hint="eastAsia" w:cs="方正仿宋_GBK"/>
                <w:sz w:val="21"/>
                <w:szCs w:val="21"/>
              </w:rPr>
              <w:t>登记事项、年报公示信息检查</w:t>
            </w:r>
          </w:p>
        </w:tc>
        <w:tc>
          <w:tcPr>
            <w:tcW w:w="2366" w:type="dxa"/>
            <w:vAlign w:val="center"/>
          </w:tcPr>
          <w:p w14:paraId="69F96213">
            <w:pPr>
              <w:spacing w:line="240" w:lineRule="exact"/>
              <w:jc w:val="left"/>
              <w:rPr>
                <w:rFonts w:cs="方正仿宋_GBK"/>
                <w:sz w:val="21"/>
                <w:szCs w:val="21"/>
              </w:rPr>
            </w:pPr>
            <w:r>
              <w:rPr>
                <w:rFonts w:hint="eastAsia" w:cs="方正仿宋_GBK"/>
                <w:sz w:val="21"/>
                <w:szCs w:val="21"/>
              </w:rPr>
              <w:t>营业执照（登记证）规范使用情况的检查                 名称规范使用情况的检查</w:t>
            </w:r>
          </w:p>
          <w:p w14:paraId="2381D0FB">
            <w:pPr>
              <w:spacing w:line="240" w:lineRule="exact"/>
              <w:jc w:val="left"/>
              <w:rPr>
                <w:rFonts w:cs="方正仿宋_GBK"/>
                <w:sz w:val="21"/>
                <w:szCs w:val="21"/>
              </w:rPr>
            </w:pPr>
            <w:r>
              <w:rPr>
                <w:rFonts w:hint="eastAsia" w:cs="方正仿宋_GBK"/>
                <w:sz w:val="21"/>
                <w:szCs w:val="21"/>
              </w:rPr>
              <w:t>经营（驻在）期限的检查</w:t>
            </w:r>
          </w:p>
          <w:p w14:paraId="777DFEC6">
            <w:pPr>
              <w:spacing w:line="240" w:lineRule="exact"/>
              <w:jc w:val="left"/>
              <w:rPr>
                <w:rFonts w:cs="方正仿宋_GBK"/>
                <w:sz w:val="21"/>
                <w:szCs w:val="21"/>
              </w:rPr>
            </w:pPr>
            <w:r>
              <w:rPr>
                <w:rFonts w:hint="eastAsia" w:cs="方正仿宋_GBK"/>
                <w:sz w:val="21"/>
                <w:szCs w:val="21"/>
              </w:rPr>
              <w:t>经营（业务）范围中无需审批的经营（业务）项目的检查                                住所（经营范围）或驻在场所的检查                        注册资本实缴情况的检查</w:t>
            </w:r>
          </w:p>
          <w:p w14:paraId="4B416E8F">
            <w:pPr>
              <w:spacing w:line="240" w:lineRule="exact"/>
              <w:jc w:val="left"/>
              <w:rPr>
                <w:rFonts w:cs="方正仿宋_GBK"/>
                <w:sz w:val="21"/>
                <w:szCs w:val="21"/>
              </w:rPr>
            </w:pPr>
            <w:r>
              <w:rPr>
                <w:rFonts w:hint="eastAsia" w:cs="方正仿宋_GBK"/>
                <w:sz w:val="21"/>
                <w:szCs w:val="21"/>
              </w:rPr>
              <w:t xml:space="preserve">法定代表人（负责人）任职情况的检查      </w:t>
            </w:r>
          </w:p>
          <w:p w14:paraId="41B85AC2">
            <w:pPr>
              <w:spacing w:line="240" w:lineRule="exact"/>
              <w:jc w:val="left"/>
              <w:rPr>
                <w:rFonts w:cs="方正仿宋_GBK"/>
                <w:sz w:val="21"/>
                <w:szCs w:val="21"/>
              </w:rPr>
            </w:pPr>
            <w:r>
              <w:rPr>
                <w:rFonts w:hint="eastAsia" w:cs="方正仿宋_GBK"/>
                <w:sz w:val="21"/>
                <w:szCs w:val="21"/>
              </w:rPr>
              <w:t>法定代表人、自然人股东身份真实性的检查</w:t>
            </w:r>
          </w:p>
          <w:p w14:paraId="0EBB5878">
            <w:pPr>
              <w:spacing w:line="240" w:lineRule="exact"/>
              <w:jc w:val="left"/>
              <w:rPr>
                <w:rFonts w:cs="方正仿宋_GBK"/>
                <w:sz w:val="21"/>
                <w:szCs w:val="21"/>
              </w:rPr>
            </w:pPr>
            <w:r>
              <w:rPr>
                <w:rFonts w:hint="eastAsia" w:cs="方正仿宋_GBK"/>
                <w:sz w:val="21"/>
                <w:szCs w:val="21"/>
              </w:rPr>
              <w:t>年度报告公示信息的检查</w:t>
            </w:r>
          </w:p>
          <w:p w14:paraId="78E9BD35">
            <w:pPr>
              <w:spacing w:line="240" w:lineRule="exact"/>
              <w:jc w:val="left"/>
              <w:rPr>
                <w:rFonts w:cs="方正仿宋_GBK"/>
                <w:sz w:val="21"/>
                <w:szCs w:val="21"/>
              </w:rPr>
            </w:pPr>
            <w:r>
              <w:rPr>
                <w:rFonts w:hint="eastAsia" w:cs="方正仿宋_GBK"/>
                <w:sz w:val="21"/>
                <w:szCs w:val="21"/>
              </w:rPr>
              <w:t>即时公示信息的检查</w:t>
            </w:r>
          </w:p>
        </w:tc>
        <w:tc>
          <w:tcPr>
            <w:tcW w:w="3012" w:type="dxa"/>
            <w:vAlign w:val="center"/>
          </w:tcPr>
          <w:p w14:paraId="25E141B7">
            <w:pPr>
              <w:spacing w:line="240" w:lineRule="exact"/>
              <w:jc w:val="left"/>
              <w:rPr>
                <w:rFonts w:cs="方正仿宋_GBK"/>
                <w:sz w:val="21"/>
                <w:szCs w:val="21"/>
              </w:rPr>
            </w:pPr>
            <w:r>
              <w:rPr>
                <w:rFonts w:hint="eastAsia" w:cs="方正仿宋_GBK"/>
                <w:sz w:val="21"/>
                <w:szCs w:val="21"/>
              </w:rPr>
              <w:t>已报送2023年年报的经营主体、2023年通过告知承诺系统填报住所（经营场所）自主承诺通过核验(含勾选无不动产证、勾选无产权证）经营主体</w:t>
            </w:r>
          </w:p>
        </w:tc>
        <w:tc>
          <w:tcPr>
            <w:tcW w:w="1131" w:type="dxa"/>
            <w:vAlign w:val="center"/>
          </w:tcPr>
          <w:p w14:paraId="7B15A919">
            <w:pPr>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194E6528">
            <w:pPr>
              <w:spacing w:line="240" w:lineRule="exact"/>
              <w:jc w:val="center"/>
              <w:rPr>
                <w:rFonts w:cs="方正仿宋_GBK"/>
                <w:sz w:val="21"/>
                <w:szCs w:val="21"/>
              </w:rPr>
            </w:pPr>
            <w:r>
              <w:rPr>
                <w:rFonts w:hint="eastAsia" w:cs="方正仿宋_GBK"/>
                <w:kern w:val="0"/>
                <w:sz w:val="21"/>
                <w:szCs w:val="21"/>
              </w:rPr>
              <w:t>20032</w:t>
            </w:r>
          </w:p>
        </w:tc>
        <w:tc>
          <w:tcPr>
            <w:tcW w:w="1637" w:type="dxa"/>
            <w:vAlign w:val="center"/>
          </w:tcPr>
          <w:p w14:paraId="0D2418D0">
            <w:pPr>
              <w:spacing w:line="220" w:lineRule="exact"/>
              <w:jc w:val="left"/>
              <w:rPr>
                <w:rFonts w:cs="方正仿宋_GBK"/>
                <w:kern w:val="0"/>
                <w:sz w:val="21"/>
                <w:szCs w:val="21"/>
              </w:rPr>
            </w:pPr>
            <w:r>
              <w:rPr>
                <w:rFonts w:hint="eastAsia" w:cs="方正仿宋_GBK"/>
                <w:kern w:val="0"/>
                <w:sz w:val="21"/>
                <w:szCs w:val="21"/>
              </w:rPr>
              <w:t>A类0.1%共974户，B类1%共1033户，C类4%共3644户，D类100%共13025户。个体工商户0.1%共826户，农民专业合作0.1%共23户,其中对经营范围为“自习场地服务”的经营主体抽查比例不低于50%。告知承诺系统填报住所（经营场所）自主承诺通过核验(含勾选无不动产证、产权证）市场主体3%共507户。</w:t>
            </w:r>
          </w:p>
        </w:tc>
        <w:tc>
          <w:tcPr>
            <w:tcW w:w="973" w:type="dxa"/>
            <w:vAlign w:val="center"/>
          </w:tcPr>
          <w:p w14:paraId="087333C5">
            <w:pPr>
              <w:spacing w:line="240" w:lineRule="exact"/>
              <w:jc w:val="center"/>
              <w:rPr>
                <w:rFonts w:cs="方正仿宋_GBK"/>
                <w:kern w:val="0"/>
                <w:sz w:val="21"/>
                <w:szCs w:val="21"/>
              </w:rPr>
            </w:pPr>
            <w:r>
              <w:rPr>
                <w:rFonts w:hint="eastAsia" w:cs="方正仿宋_GBK"/>
                <w:kern w:val="0"/>
                <w:sz w:val="21"/>
                <w:szCs w:val="21"/>
              </w:rPr>
              <w:t>7—11月</w:t>
            </w:r>
          </w:p>
        </w:tc>
        <w:tc>
          <w:tcPr>
            <w:tcW w:w="924" w:type="dxa"/>
            <w:vAlign w:val="center"/>
          </w:tcPr>
          <w:p w14:paraId="176BBD8A">
            <w:pPr>
              <w:spacing w:line="240" w:lineRule="exact"/>
              <w:jc w:val="left"/>
              <w:rPr>
                <w:rFonts w:cs="方正仿宋_GBK"/>
                <w:sz w:val="21"/>
                <w:szCs w:val="21"/>
              </w:rPr>
            </w:pPr>
            <w:r>
              <w:rPr>
                <w:rFonts w:hint="eastAsia" w:cs="方正仿宋_GBK"/>
                <w:sz w:val="21"/>
                <w:szCs w:val="21"/>
              </w:rPr>
              <w:t>各区县市场监管部门</w:t>
            </w:r>
          </w:p>
        </w:tc>
        <w:tc>
          <w:tcPr>
            <w:tcW w:w="982" w:type="dxa"/>
            <w:vMerge w:val="restart"/>
            <w:vAlign w:val="center"/>
          </w:tcPr>
          <w:p w14:paraId="52629FDA">
            <w:pPr>
              <w:spacing w:line="240" w:lineRule="exact"/>
              <w:jc w:val="center"/>
              <w:rPr>
                <w:rFonts w:cs="方正仿宋_GBK"/>
                <w:sz w:val="21"/>
                <w:szCs w:val="21"/>
              </w:rPr>
            </w:pPr>
            <w:r>
              <w:rPr>
                <w:rFonts w:hint="eastAsia" w:cs="方正仿宋_GBK"/>
                <w:sz w:val="21"/>
                <w:szCs w:val="21"/>
              </w:rPr>
              <w:t>企业处</w:t>
            </w:r>
          </w:p>
        </w:tc>
        <w:tc>
          <w:tcPr>
            <w:tcW w:w="1423" w:type="dxa"/>
            <w:vAlign w:val="center"/>
          </w:tcPr>
          <w:p w14:paraId="782A09E4">
            <w:pPr>
              <w:widowControl/>
              <w:spacing w:line="240" w:lineRule="exact"/>
              <w:jc w:val="left"/>
              <w:rPr>
                <w:rFonts w:cs="方正仿宋_GBK"/>
                <w:kern w:val="0"/>
                <w:sz w:val="21"/>
                <w:szCs w:val="21"/>
              </w:rPr>
            </w:pPr>
            <w:r>
              <w:rPr>
                <w:rFonts w:hint="eastAsia" w:cs="方正仿宋_GBK"/>
                <w:kern w:val="0"/>
                <w:sz w:val="21"/>
                <w:szCs w:val="21"/>
              </w:rPr>
              <w:t>纳入综合抽查（因总局会不定期下发新的通用性指标重新运算ABCD类经营主体分类，建议固定抽查计划报送时间时候的ABCD类经营主体户数）。</w:t>
            </w:r>
          </w:p>
        </w:tc>
      </w:tr>
      <w:tr w14:paraId="786D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558" w:type="dxa"/>
            <w:vAlign w:val="center"/>
          </w:tcPr>
          <w:p w14:paraId="32D8739F">
            <w:pPr>
              <w:widowControl/>
              <w:spacing w:line="240" w:lineRule="exact"/>
              <w:jc w:val="center"/>
              <w:rPr>
                <w:rFonts w:cs="方正仿宋_GBK"/>
                <w:kern w:val="0"/>
                <w:sz w:val="21"/>
                <w:szCs w:val="21"/>
              </w:rPr>
            </w:pPr>
            <w:r>
              <w:rPr>
                <w:rFonts w:hint="eastAsia" w:cs="方正仿宋_GBK"/>
                <w:kern w:val="0"/>
                <w:sz w:val="21"/>
                <w:szCs w:val="21"/>
              </w:rPr>
              <w:t>25</w:t>
            </w:r>
          </w:p>
        </w:tc>
        <w:tc>
          <w:tcPr>
            <w:tcW w:w="1025" w:type="dxa"/>
            <w:vAlign w:val="center"/>
          </w:tcPr>
          <w:p w14:paraId="6580C434">
            <w:pPr>
              <w:widowControl/>
              <w:spacing w:line="240" w:lineRule="exact"/>
              <w:jc w:val="left"/>
              <w:rPr>
                <w:rFonts w:cs="方正仿宋_GBK"/>
                <w:kern w:val="0"/>
                <w:sz w:val="21"/>
                <w:szCs w:val="21"/>
              </w:rPr>
            </w:pPr>
            <w:r>
              <w:rPr>
                <w:rFonts w:hint="eastAsia" w:cs="方正仿宋_GBK"/>
                <w:sz w:val="21"/>
                <w:szCs w:val="21"/>
              </w:rPr>
              <w:t>大型企业逾期尚未支付中小企业款项年报公示专项检查</w:t>
            </w:r>
          </w:p>
        </w:tc>
        <w:tc>
          <w:tcPr>
            <w:tcW w:w="2366" w:type="dxa"/>
            <w:vAlign w:val="center"/>
          </w:tcPr>
          <w:p w14:paraId="18D1C4A0">
            <w:pPr>
              <w:spacing w:line="240" w:lineRule="exact"/>
              <w:jc w:val="left"/>
              <w:rPr>
                <w:rFonts w:cs="方正仿宋_GBK"/>
                <w:sz w:val="21"/>
                <w:szCs w:val="21"/>
              </w:rPr>
            </w:pPr>
            <w:r>
              <w:rPr>
                <w:rFonts w:hint="eastAsia" w:cs="方正仿宋_GBK"/>
                <w:sz w:val="21"/>
                <w:szCs w:val="21"/>
              </w:rPr>
              <w:t>大型企业未按照规定在企业年度报告中公示逾期尚未支付中小企业款项信息或隐瞒真实情况、弄虚作假</w:t>
            </w:r>
          </w:p>
        </w:tc>
        <w:tc>
          <w:tcPr>
            <w:tcW w:w="3012" w:type="dxa"/>
            <w:vAlign w:val="center"/>
          </w:tcPr>
          <w:p w14:paraId="00C0AF4E">
            <w:pPr>
              <w:spacing w:line="240" w:lineRule="exact"/>
              <w:jc w:val="left"/>
              <w:rPr>
                <w:rFonts w:cs="方正仿宋_GBK"/>
                <w:sz w:val="21"/>
                <w:szCs w:val="21"/>
              </w:rPr>
            </w:pPr>
            <w:r>
              <w:rPr>
                <w:rFonts w:hint="eastAsia" w:cs="方正仿宋_GBK"/>
                <w:sz w:val="21"/>
                <w:szCs w:val="21"/>
              </w:rPr>
              <w:t>总局下发2024年大型企业名单</w:t>
            </w:r>
          </w:p>
        </w:tc>
        <w:tc>
          <w:tcPr>
            <w:tcW w:w="1131" w:type="dxa"/>
            <w:vAlign w:val="center"/>
          </w:tcPr>
          <w:p w14:paraId="061AA3BB">
            <w:pPr>
              <w:spacing w:line="240" w:lineRule="exact"/>
              <w:jc w:val="left"/>
              <w:rPr>
                <w:rFonts w:cs="方正仿宋_GBK"/>
                <w:sz w:val="21"/>
                <w:szCs w:val="21"/>
              </w:rPr>
            </w:pPr>
            <w:r>
              <w:rPr>
                <w:rFonts w:hint="eastAsia" w:cs="方正仿宋_GBK"/>
                <w:sz w:val="21"/>
                <w:szCs w:val="21"/>
              </w:rPr>
              <w:t>一般检查事项</w:t>
            </w:r>
          </w:p>
        </w:tc>
        <w:tc>
          <w:tcPr>
            <w:tcW w:w="993" w:type="dxa"/>
            <w:vAlign w:val="center"/>
          </w:tcPr>
          <w:p w14:paraId="2B18AE97">
            <w:pPr>
              <w:spacing w:line="240" w:lineRule="exact"/>
              <w:jc w:val="center"/>
              <w:rPr>
                <w:rFonts w:cs="方正仿宋_GBK"/>
                <w:sz w:val="21"/>
                <w:szCs w:val="21"/>
              </w:rPr>
            </w:pPr>
            <w:r>
              <w:rPr>
                <w:rFonts w:hint="eastAsia" w:cs="方正仿宋_GBK"/>
                <w:kern w:val="0"/>
                <w:sz w:val="21"/>
                <w:szCs w:val="21"/>
              </w:rPr>
              <w:t>121</w:t>
            </w:r>
          </w:p>
        </w:tc>
        <w:tc>
          <w:tcPr>
            <w:tcW w:w="1637" w:type="dxa"/>
            <w:vAlign w:val="center"/>
          </w:tcPr>
          <w:p w14:paraId="1C0D7F19">
            <w:pPr>
              <w:spacing w:line="240" w:lineRule="exact"/>
              <w:jc w:val="left"/>
              <w:rPr>
                <w:rFonts w:cs="方正仿宋_GBK"/>
                <w:sz w:val="21"/>
                <w:szCs w:val="21"/>
              </w:rPr>
            </w:pPr>
            <w:r>
              <w:rPr>
                <w:rFonts w:hint="eastAsia" w:cs="方正仿宋_GBK"/>
                <w:kern w:val="0"/>
                <w:sz w:val="21"/>
                <w:szCs w:val="21"/>
              </w:rPr>
              <w:t>A、B类20%共119户，C、D类30%共2户。</w:t>
            </w:r>
          </w:p>
        </w:tc>
        <w:tc>
          <w:tcPr>
            <w:tcW w:w="973" w:type="dxa"/>
            <w:vAlign w:val="center"/>
          </w:tcPr>
          <w:p w14:paraId="1FEB7B11">
            <w:pPr>
              <w:spacing w:line="240" w:lineRule="exact"/>
              <w:jc w:val="center"/>
              <w:rPr>
                <w:rFonts w:cs="方正仿宋_GBK"/>
                <w:sz w:val="21"/>
                <w:szCs w:val="21"/>
              </w:rPr>
            </w:pPr>
            <w:r>
              <w:rPr>
                <w:rFonts w:hint="eastAsia" w:cs="方正仿宋_GBK"/>
                <w:sz w:val="21"/>
                <w:szCs w:val="21"/>
              </w:rPr>
              <w:t>7—8月</w:t>
            </w:r>
          </w:p>
        </w:tc>
        <w:tc>
          <w:tcPr>
            <w:tcW w:w="924" w:type="dxa"/>
            <w:vAlign w:val="center"/>
          </w:tcPr>
          <w:p w14:paraId="1CA9925A">
            <w:pPr>
              <w:spacing w:line="240" w:lineRule="exact"/>
              <w:jc w:val="left"/>
              <w:rPr>
                <w:rFonts w:cs="方正仿宋_GBK"/>
                <w:sz w:val="21"/>
                <w:szCs w:val="21"/>
              </w:rPr>
            </w:pPr>
            <w:r>
              <w:rPr>
                <w:rFonts w:hint="eastAsia" w:cs="方正仿宋_GBK"/>
                <w:sz w:val="21"/>
                <w:szCs w:val="21"/>
              </w:rPr>
              <w:t>各区县市场监管部门</w:t>
            </w:r>
          </w:p>
        </w:tc>
        <w:tc>
          <w:tcPr>
            <w:tcW w:w="982" w:type="dxa"/>
            <w:vMerge w:val="continue"/>
            <w:vAlign w:val="center"/>
          </w:tcPr>
          <w:p w14:paraId="6CC8E170">
            <w:pPr>
              <w:spacing w:line="240" w:lineRule="exact"/>
              <w:jc w:val="center"/>
              <w:rPr>
                <w:rFonts w:cs="方正仿宋_GBK"/>
                <w:sz w:val="21"/>
                <w:szCs w:val="21"/>
              </w:rPr>
            </w:pPr>
          </w:p>
        </w:tc>
        <w:tc>
          <w:tcPr>
            <w:tcW w:w="1423" w:type="dxa"/>
            <w:vAlign w:val="center"/>
          </w:tcPr>
          <w:p w14:paraId="6358BB33">
            <w:pPr>
              <w:spacing w:line="240" w:lineRule="exact"/>
              <w:jc w:val="left"/>
              <w:rPr>
                <w:rFonts w:cs="方正仿宋_GBK"/>
                <w:spacing w:val="-4"/>
                <w:sz w:val="21"/>
                <w:szCs w:val="21"/>
              </w:rPr>
            </w:pPr>
            <w:r>
              <w:rPr>
                <w:rFonts w:hint="eastAsia" w:cs="方正仿宋_GBK"/>
                <w:spacing w:val="-4"/>
                <w:sz w:val="21"/>
                <w:szCs w:val="21"/>
              </w:rPr>
              <w:t>因总局尚未下发2024年大型企业名单，故只能按照2023年大型企业名单预估，待总局下发2024年大型企业名单后重新计算已报送2023年年报的大型企业抽查明细户数。</w:t>
            </w:r>
          </w:p>
        </w:tc>
      </w:tr>
      <w:tr w14:paraId="674F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58" w:type="dxa"/>
            <w:vMerge w:val="restart"/>
            <w:vAlign w:val="center"/>
          </w:tcPr>
          <w:p w14:paraId="429A2F09">
            <w:pPr>
              <w:widowControl/>
              <w:spacing w:line="240" w:lineRule="exact"/>
              <w:jc w:val="center"/>
              <w:rPr>
                <w:rFonts w:cs="方正仿宋_GBK"/>
                <w:kern w:val="0"/>
                <w:sz w:val="21"/>
                <w:szCs w:val="21"/>
              </w:rPr>
            </w:pPr>
            <w:r>
              <w:rPr>
                <w:rFonts w:hint="eastAsia" w:cs="方正仿宋_GBK"/>
                <w:kern w:val="0"/>
                <w:sz w:val="21"/>
                <w:szCs w:val="21"/>
              </w:rPr>
              <w:t>26</w:t>
            </w:r>
          </w:p>
        </w:tc>
        <w:tc>
          <w:tcPr>
            <w:tcW w:w="1025" w:type="dxa"/>
            <w:vMerge w:val="restart"/>
            <w:vAlign w:val="center"/>
          </w:tcPr>
          <w:p w14:paraId="21867D64">
            <w:pPr>
              <w:widowControl/>
              <w:spacing w:line="240" w:lineRule="exact"/>
              <w:jc w:val="left"/>
              <w:rPr>
                <w:rFonts w:cs="方正仿宋_GBK"/>
                <w:kern w:val="0"/>
                <w:sz w:val="21"/>
                <w:szCs w:val="21"/>
              </w:rPr>
            </w:pPr>
            <w:r>
              <w:rPr>
                <w:rFonts w:hint="eastAsia" w:cs="方正仿宋_GBK"/>
                <w:kern w:val="0"/>
                <w:sz w:val="21"/>
                <w:szCs w:val="21"/>
              </w:rPr>
              <w:t>专利真实性监督检查</w:t>
            </w:r>
          </w:p>
        </w:tc>
        <w:tc>
          <w:tcPr>
            <w:tcW w:w="2366" w:type="dxa"/>
            <w:vAlign w:val="center"/>
          </w:tcPr>
          <w:p w14:paraId="2AD94E91">
            <w:pPr>
              <w:widowControl/>
              <w:spacing w:line="240" w:lineRule="exact"/>
              <w:jc w:val="left"/>
              <w:rPr>
                <w:rFonts w:cs="方正仿宋_GBK"/>
                <w:kern w:val="0"/>
                <w:sz w:val="21"/>
                <w:szCs w:val="21"/>
              </w:rPr>
            </w:pPr>
            <w:r>
              <w:rPr>
                <w:rFonts w:hint="eastAsia" w:cs="方正仿宋_GBK"/>
                <w:kern w:val="0"/>
                <w:sz w:val="21"/>
                <w:szCs w:val="21"/>
              </w:rPr>
              <w:t>专利证书、专利文件或专利申请文件真实性的检查</w:t>
            </w:r>
          </w:p>
        </w:tc>
        <w:tc>
          <w:tcPr>
            <w:tcW w:w="3012" w:type="dxa"/>
            <w:vAlign w:val="center"/>
          </w:tcPr>
          <w:p w14:paraId="384B9962">
            <w:pPr>
              <w:widowControl/>
              <w:spacing w:line="240" w:lineRule="exact"/>
              <w:jc w:val="left"/>
              <w:rPr>
                <w:rFonts w:cs="方正仿宋_GBK"/>
                <w:kern w:val="0"/>
                <w:sz w:val="21"/>
                <w:szCs w:val="21"/>
              </w:rPr>
            </w:pPr>
            <w:r>
              <w:rPr>
                <w:rFonts w:hint="eastAsia" w:cs="方正仿宋_GBK"/>
                <w:kern w:val="0"/>
                <w:sz w:val="21"/>
                <w:szCs w:val="21"/>
              </w:rPr>
              <w:t>各类市场主体</w:t>
            </w:r>
          </w:p>
        </w:tc>
        <w:tc>
          <w:tcPr>
            <w:tcW w:w="1131" w:type="dxa"/>
            <w:vAlign w:val="center"/>
          </w:tcPr>
          <w:p w14:paraId="67297531">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restart"/>
            <w:vAlign w:val="center"/>
          </w:tcPr>
          <w:p w14:paraId="67388CCF">
            <w:pPr>
              <w:widowControl/>
              <w:spacing w:line="240" w:lineRule="exact"/>
              <w:jc w:val="center"/>
              <w:rPr>
                <w:rFonts w:cs="方正仿宋_GBK"/>
                <w:i/>
                <w:iCs/>
                <w:sz w:val="21"/>
                <w:szCs w:val="21"/>
              </w:rPr>
            </w:pPr>
            <w:r>
              <w:rPr>
                <w:rFonts w:hint="eastAsia" w:cs="方正仿宋_GBK"/>
                <w:kern w:val="0"/>
                <w:sz w:val="21"/>
                <w:szCs w:val="21"/>
              </w:rPr>
              <w:t>20032</w:t>
            </w:r>
          </w:p>
        </w:tc>
        <w:tc>
          <w:tcPr>
            <w:tcW w:w="1637" w:type="dxa"/>
            <w:vMerge w:val="restart"/>
            <w:vAlign w:val="center"/>
          </w:tcPr>
          <w:p w14:paraId="673892A3">
            <w:pPr>
              <w:widowControl/>
              <w:spacing w:line="240" w:lineRule="exact"/>
              <w:jc w:val="left"/>
              <w:rPr>
                <w:rFonts w:cs="方正仿宋_GBK"/>
                <w:kern w:val="0"/>
                <w:sz w:val="21"/>
                <w:szCs w:val="21"/>
              </w:rPr>
            </w:pPr>
            <w:r>
              <w:rPr>
                <w:rFonts w:hint="eastAsia" w:cs="方正仿宋_GBK"/>
                <w:sz w:val="21"/>
                <w:szCs w:val="21"/>
              </w:rPr>
              <w:t>A：0.1%；</w:t>
            </w:r>
            <w:r>
              <w:rPr>
                <w:rFonts w:hint="eastAsia" w:cs="方正仿宋_GBK"/>
                <w:sz w:val="21"/>
                <w:szCs w:val="21"/>
              </w:rPr>
              <w:br w:type="textWrapping"/>
            </w:r>
            <w:r>
              <w:rPr>
                <w:rFonts w:hint="eastAsia" w:cs="方正仿宋_GBK"/>
                <w:sz w:val="21"/>
                <w:szCs w:val="21"/>
              </w:rPr>
              <w:t>B：1%；</w:t>
            </w:r>
            <w:r>
              <w:rPr>
                <w:rFonts w:hint="eastAsia" w:cs="方正仿宋_GBK"/>
                <w:sz w:val="21"/>
                <w:szCs w:val="21"/>
              </w:rPr>
              <w:br w:type="textWrapping"/>
            </w:r>
            <w:r>
              <w:rPr>
                <w:rFonts w:hint="eastAsia" w:cs="方正仿宋_GBK"/>
                <w:sz w:val="21"/>
                <w:szCs w:val="21"/>
              </w:rPr>
              <w:t>C：4%；</w:t>
            </w:r>
            <w:r>
              <w:rPr>
                <w:rFonts w:hint="eastAsia" w:cs="方正仿宋_GBK"/>
                <w:sz w:val="21"/>
                <w:szCs w:val="21"/>
              </w:rPr>
              <w:br w:type="textWrapping"/>
            </w:r>
            <w:r>
              <w:rPr>
                <w:rFonts w:hint="eastAsia" w:cs="方正仿宋_GBK"/>
                <w:sz w:val="21"/>
                <w:szCs w:val="21"/>
              </w:rPr>
              <w:t>D：包含D类所有的食品企业，总局和发改委信用风险分类均为D等级企业，除去总局和发改委信用风险分类均为D等级户数后剩余企业的7%，个体工商户抽取比例为0.1%，农民专业合作社抽取比例为0.1%，告知承诺系统填报住所（经营场所）自主承诺通过核验(含勾选无不动产证、勾选无产权证）市场主体3%。</w:t>
            </w:r>
          </w:p>
        </w:tc>
        <w:tc>
          <w:tcPr>
            <w:tcW w:w="973" w:type="dxa"/>
            <w:vMerge w:val="restart"/>
            <w:vAlign w:val="center"/>
          </w:tcPr>
          <w:p w14:paraId="03A17A8D">
            <w:pPr>
              <w:spacing w:line="240" w:lineRule="exact"/>
              <w:jc w:val="center"/>
              <w:rPr>
                <w:rFonts w:cs="方正仿宋_GBK"/>
                <w:kern w:val="0"/>
                <w:sz w:val="21"/>
                <w:szCs w:val="21"/>
              </w:rPr>
            </w:pPr>
            <w:r>
              <w:rPr>
                <w:rFonts w:hint="eastAsia" w:cs="方正仿宋_GBK"/>
                <w:kern w:val="0"/>
                <w:sz w:val="21"/>
                <w:szCs w:val="21"/>
              </w:rPr>
              <w:t>7—11月</w:t>
            </w:r>
          </w:p>
        </w:tc>
        <w:tc>
          <w:tcPr>
            <w:tcW w:w="924" w:type="dxa"/>
            <w:vMerge w:val="restart"/>
            <w:vAlign w:val="center"/>
          </w:tcPr>
          <w:p w14:paraId="1036BBBE">
            <w:pPr>
              <w:widowControl/>
              <w:spacing w:line="240" w:lineRule="exact"/>
              <w:jc w:val="left"/>
              <w:rPr>
                <w:rFonts w:cs="方正仿宋_GBK"/>
                <w:kern w:val="0"/>
                <w:sz w:val="21"/>
                <w:szCs w:val="21"/>
              </w:rPr>
            </w:pPr>
            <w:r>
              <w:rPr>
                <w:rFonts w:hint="eastAsia" w:cs="方正仿宋_GBK"/>
                <w:kern w:val="0"/>
                <w:sz w:val="21"/>
                <w:szCs w:val="21"/>
              </w:rPr>
              <w:t>各区县市场监管部门</w:t>
            </w:r>
          </w:p>
        </w:tc>
        <w:tc>
          <w:tcPr>
            <w:tcW w:w="982" w:type="dxa"/>
            <w:vMerge w:val="restart"/>
            <w:vAlign w:val="center"/>
          </w:tcPr>
          <w:p w14:paraId="334C7299">
            <w:pPr>
              <w:widowControl/>
              <w:spacing w:line="240" w:lineRule="exact"/>
              <w:jc w:val="center"/>
              <w:rPr>
                <w:rFonts w:cs="方正仿宋_GBK"/>
                <w:kern w:val="0"/>
                <w:sz w:val="21"/>
                <w:szCs w:val="21"/>
              </w:rPr>
            </w:pPr>
            <w:r>
              <w:rPr>
                <w:rFonts w:hint="eastAsia" w:cs="方正仿宋_GBK"/>
                <w:kern w:val="0"/>
                <w:sz w:val="21"/>
                <w:szCs w:val="21"/>
              </w:rPr>
              <w:t>市知识产权局</w:t>
            </w:r>
          </w:p>
        </w:tc>
        <w:tc>
          <w:tcPr>
            <w:tcW w:w="1423" w:type="dxa"/>
            <w:vMerge w:val="restart"/>
            <w:vAlign w:val="center"/>
          </w:tcPr>
          <w:p w14:paraId="668529DE">
            <w:pPr>
              <w:widowControl/>
              <w:spacing w:line="240" w:lineRule="exact"/>
              <w:jc w:val="left"/>
              <w:rPr>
                <w:rFonts w:cs="方正仿宋_GBK"/>
                <w:kern w:val="0"/>
                <w:sz w:val="21"/>
                <w:szCs w:val="21"/>
              </w:rPr>
            </w:pPr>
            <w:r>
              <w:rPr>
                <w:rFonts w:hint="eastAsia" w:cs="方正仿宋_GBK"/>
                <w:kern w:val="0"/>
                <w:sz w:val="21"/>
                <w:szCs w:val="21"/>
              </w:rPr>
              <w:t>纳入综合抽查</w:t>
            </w:r>
          </w:p>
        </w:tc>
      </w:tr>
      <w:tr w14:paraId="7880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58" w:type="dxa"/>
            <w:vMerge w:val="continue"/>
            <w:vAlign w:val="center"/>
          </w:tcPr>
          <w:p w14:paraId="11EAFAAE">
            <w:pPr>
              <w:widowControl/>
              <w:spacing w:line="240" w:lineRule="exact"/>
              <w:jc w:val="center"/>
              <w:rPr>
                <w:rFonts w:cs="方正仿宋_GBK"/>
                <w:kern w:val="0"/>
                <w:sz w:val="21"/>
                <w:szCs w:val="21"/>
              </w:rPr>
            </w:pPr>
          </w:p>
        </w:tc>
        <w:tc>
          <w:tcPr>
            <w:tcW w:w="1025" w:type="dxa"/>
            <w:vMerge w:val="continue"/>
            <w:vAlign w:val="center"/>
          </w:tcPr>
          <w:p w14:paraId="18B4947E">
            <w:pPr>
              <w:widowControl/>
              <w:spacing w:line="240" w:lineRule="exact"/>
              <w:jc w:val="left"/>
              <w:rPr>
                <w:rFonts w:cs="方正仿宋_GBK"/>
                <w:kern w:val="0"/>
                <w:sz w:val="21"/>
                <w:szCs w:val="21"/>
              </w:rPr>
            </w:pPr>
          </w:p>
        </w:tc>
        <w:tc>
          <w:tcPr>
            <w:tcW w:w="2366" w:type="dxa"/>
            <w:vAlign w:val="center"/>
          </w:tcPr>
          <w:p w14:paraId="6C93CB7C">
            <w:pPr>
              <w:widowControl/>
              <w:spacing w:line="240" w:lineRule="exact"/>
              <w:jc w:val="left"/>
              <w:rPr>
                <w:rFonts w:cs="方正仿宋_GBK"/>
                <w:kern w:val="0"/>
                <w:sz w:val="21"/>
                <w:szCs w:val="21"/>
              </w:rPr>
            </w:pPr>
            <w:r>
              <w:rPr>
                <w:rFonts w:hint="eastAsia" w:cs="方正仿宋_GBK"/>
                <w:kern w:val="0"/>
                <w:sz w:val="21"/>
                <w:szCs w:val="21"/>
              </w:rPr>
              <w:t>产品专利宣传真实性的检查</w:t>
            </w:r>
          </w:p>
        </w:tc>
        <w:tc>
          <w:tcPr>
            <w:tcW w:w="3012" w:type="dxa"/>
            <w:vAlign w:val="center"/>
          </w:tcPr>
          <w:p w14:paraId="74AE0B38">
            <w:pPr>
              <w:widowControl/>
              <w:spacing w:line="240" w:lineRule="exact"/>
              <w:jc w:val="left"/>
              <w:rPr>
                <w:rFonts w:cs="方正仿宋_GBK"/>
                <w:kern w:val="0"/>
                <w:sz w:val="21"/>
                <w:szCs w:val="21"/>
              </w:rPr>
            </w:pPr>
            <w:r>
              <w:rPr>
                <w:rFonts w:hint="eastAsia" w:cs="方正仿宋_GBK"/>
                <w:kern w:val="0"/>
                <w:sz w:val="21"/>
                <w:szCs w:val="21"/>
              </w:rPr>
              <w:t>各类市场主体</w:t>
            </w:r>
          </w:p>
        </w:tc>
        <w:tc>
          <w:tcPr>
            <w:tcW w:w="1131" w:type="dxa"/>
            <w:vAlign w:val="center"/>
          </w:tcPr>
          <w:p w14:paraId="0FB5F576">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08DD9C7F">
            <w:pPr>
              <w:widowControl/>
              <w:spacing w:line="240" w:lineRule="exact"/>
              <w:jc w:val="center"/>
              <w:rPr>
                <w:rFonts w:cs="方正仿宋_GBK"/>
                <w:kern w:val="0"/>
                <w:sz w:val="21"/>
                <w:szCs w:val="21"/>
              </w:rPr>
            </w:pPr>
          </w:p>
        </w:tc>
        <w:tc>
          <w:tcPr>
            <w:tcW w:w="1637" w:type="dxa"/>
            <w:vMerge w:val="continue"/>
            <w:vAlign w:val="center"/>
          </w:tcPr>
          <w:p w14:paraId="536B3DAA">
            <w:pPr>
              <w:widowControl/>
              <w:spacing w:line="240" w:lineRule="exact"/>
              <w:jc w:val="left"/>
              <w:rPr>
                <w:rFonts w:cs="方正仿宋_GBK"/>
                <w:kern w:val="0"/>
                <w:sz w:val="21"/>
                <w:szCs w:val="21"/>
              </w:rPr>
            </w:pPr>
          </w:p>
        </w:tc>
        <w:tc>
          <w:tcPr>
            <w:tcW w:w="973" w:type="dxa"/>
            <w:vMerge w:val="continue"/>
            <w:vAlign w:val="center"/>
          </w:tcPr>
          <w:p w14:paraId="6A8EBEC9">
            <w:pPr>
              <w:spacing w:line="240" w:lineRule="exact"/>
              <w:jc w:val="center"/>
              <w:rPr>
                <w:rFonts w:cs="方正仿宋_GBK"/>
                <w:kern w:val="0"/>
                <w:sz w:val="21"/>
                <w:szCs w:val="21"/>
              </w:rPr>
            </w:pPr>
          </w:p>
        </w:tc>
        <w:tc>
          <w:tcPr>
            <w:tcW w:w="924" w:type="dxa"/>
            <w:vMerge w:val="continue"/>
            <w:vAlign w:val="center"/>
          </w:tcPr>
          <w:p w14:paraId="306CEF62">
            <w:pPr>
              <w:widowControl/>
              <w:spacing w:line="240" w:lineRule="exact"/>
              <w:jc w:val="left"/>
              <w:rPr>
                <w:rFonts w:cs="方正仿宋_GBK"/>
                <w:kern w:val="0"/>
                <w:sz w:val="21"/>
                <w:szCs w:val="21"/>
              </w:rPr>
            </w:pPr>
          </w:p>
        </w:tc>
        <w:tc>
          <w:tcPr>
            <w:tcW w:w="982" w:type="dxa"/>
            <w:vMerge w:val="continue"/>
            <w:vAlign w:val="center"/>
          </w:tcPr>
          <w:p w14:paraId="043262B3">
            <w:pPr>
              <w:spacing w:line="240" w:lineRule="exact"/>
              <w:jc w:val="center"/>
              <w:rPr>
                <w:rFonts w:cs="方正仿宋_GBK"/>
                <w:kern w:val="0"/>
                <w:sz w:val="21"/>
                <w:szCs w:val="21"/>
              </w:rPr>
            </w:pPr>
          </w:p>
        </w:tc>
        <w:tc>
          <w:tcPr>
            <w:tcW w:w="1423" w:type="dxa"/>
            <w:vMerge w:val="continue"/>
            <w:vAlign w:val="center"/>
          </w:tcPr>
          <w:p w14:paraId="5C6E90FA">
            <w:pPr>
              <w:widowControl/>
              <w:spacing w:line="240" w:lineRule="exact"/>
              <w:jc w:val="left"/>
              <w:rPr>
                <w:rFonts w:cs="方正仿宋_GBK"/>
                <w:kern w:val="0"/>
                <w:sz w:val="21"/>
                <w:szCs w:val="21"/>
              </w:rPr>
            </w:pPr>
          </w:p>
        </w:tc>
      </w:tr>
      <w:tr w14:paraId="619B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58" w:type="dxa"/>
            <w:vMerge w:val="restart"/>
            <w:vAlign w:val="center"/>
          </w:tcPr>
          <w:p w14:paraId="367786C7">
            <w:pPr>
              <w:widowControl/>
              <w:spacing w:line="240" w:lineRule="exact"/>
              <w:jc w:val="center"/>
              <w:rPr>
                <w:rFonts w:cs="方正仿宋_GBK"/>
                <w:kern w:val="0"/>
                <w:sz w:val="21"/>
                <w:szCs w:val="21"/>
              </w:rPr>
            </w:pPr>
            <w:r>
              <w:rPr>
                <w:rFonts w:hint="eastAsia" w:cs="方正仿宋_GBK"/>
                <w:kern w:val="0"/>
                <w:sz w:val="21"/>
                <w:szCs w:val="21"/>
              </w:rPr>
              <w:t>27</w:t>
            </w:r>
          </w:p>
        </w:tc>
        <w:tc>
          <w:tcPr>
            <w:tcW w:w="1025" w:type="dxa"/>
            <w:vMerge w:val="restart"/>
            <w:vAlign w:val="center"/>
          </w:tcPr>
          <w:p w14:paraId="227965F7">
            <w:pPr>
              <w:widowControl/>
              <w:spacing w:line="240" w:lineRule="exact"/>
              <w:jc w:val="left"/>
              <w:rPr>
                <w:rFonts w:cs="方正仿宋_GBK"/>
                <w:kern w:val="0"/>
                <w:sz w:val="21"/>
                <w:szCs w:val="21"/>
              </w:rPr>
            </w:pPr>
            <w:r>
              <w:rPr>
                <w:rFonts w:hint="eastAsia" w:cs="方正仿宋_GBK"/>
                <w:kern w:val="0"/>
                <w:sz w:val="21"/>
                <w:szCs w:val="21"/>
              </w:rPr>
              <w:t>商标使用行为的检查</w:t>
            </w:r>
          </w:p>
        </w:tc>
        <w:tc>
          <w:tcPr>
            <w:tcW w:w="2366" w:type="dxa"/>
            <w:vAlign w:val="center"/>
          </w:tcPr>
          <w:p w14:paraId="2373DACD">
            <w:pPr>
              <w:widowControl/>
              <w:spacing w:line="240" w:lineRule="exact"/>
              <w:jc w:val="left"/>
              <w:rPr>
                <w:rFonts w:cs="方正仿宋_GBK"/>
                <w:kern w:val="0"/>
                <w:sz w:val="21"/>
                <w:szCs w:val="21"/>
              </w:rPr>
            </w:pPr>
            <w:r>
              <w:rPr>
                <w:rFonts w:hint="eastAsia" w:cs="方正仿宋_GBK"/>
                <w:kern w:val="0"/>
                <w:sz w:val="21"/>
                <w:szCs w:val="21"/>
              </w:rPr>
              <w:t>商标使用行为的检查</w:t>
            </w:r>
          </w:p>
        </w:tc>
        <w:tc>
          <w:tcPr>
            <w:tcW w:w="3012" w:type="dxa"/>
            <w:vAlign w:val="center"/>
          </w:tcPr>
          <w:p w14:paraId="5DB20603">
            <w:pPr>
              <w:widowControl/>
              <w:spacing w:line="240" w:lineRule="exact"/>
              <w:jc w:val="left"/>
              <w:rPr>
                <w:rFonts w:cs="方正仿宋_GBK"/>
                <w:kern w:val="0"/>
                <w:sz w:val="21"/>
                <w:szCs w:val="21"/>
              </w:rPr>
            </w:pPr>
            <w:r>
              <w:rPr>
                <w:rFonts w:hint="eastAsia" w:cs="方正仿宋_GBK"/>
                <w:kern w:val="0"/>
                <w:sz w:val="21"/>
                <w:szCs w:val="21"/>
              </w:rPr>
              <w:t>企业、个体工商户、农民专业合作社</w:t>
            </w:r>
          </w:p>
        </w:tc>
        <w:tc>
          <w:tcPr>
            <w:tcW w:w="1131" w:type="dxa"/>
            <w:vAlign w:val="center"/>
          </w:tcPr>
          <w:p w14:paraId="260E5AF4">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071BE8D9">
            <w:pPr>
              <w:widowControl/>
              <w:spacing w:line="240" w:lineRule="exact"/>
              <w:jc w:val="center"/>
              <w:rPr>
                <w:rFonts w:cs="方正仿宋_GBK"/>
                <w:kern w:val="0"/>
                <w:sz w:val="21"/>
                <w:szCs w:val="21"/>
              </w:rPr>
            </w:pPr>
          </w:p>
        </w:tc>
        <w:tc>
          <w:tcPr>
            <w:tcW w:w="1637" w:type="dxa"/>
            <w:vMerge w:val="continue"/>
            <w:vAlign w:val="center"/>
          </w:tcPr>
          <w:p w14:paraId="4B3493AF">
            <w:pPr>
              <w:widowControl/>
              <w:spacing w:line="240" w:lineRule="exact"/>
              <w:jc w:val="left"/>
              <w:rPr>
                <w:rFonts w:cs="方正仿宋_GBK"/>
                <w:kern w:val="0"/>
                <w:sz w:val="21"/>
                <w:szCs w:val="21"/>
              </w:rPr>
            </w:pPr>
          </w:p>
        </w:tc>
        <w:tc>
          <w:tcPr>
            <w:tcW w:w="973" w:type="dxa"/>
            <w:vMerge w:val="continue"/>
            <w:vAlign w:val="center"/>
          </w:tcPr>
          <w:p w14:paraId="4B3043B1">
            <w:pPr>
              <w:spacing w:line="240" w:lineRule="exact"/>
              <w:jc w:val="center"/>
              <w:rPr>
                <w:rFonts w:cs="方正仿宋_GBK"/>
                <w:kern w:val="0"/>
                <w:sz w:val="21"/>
                <w:szCs w:val="21"/>
              </w:rPr>
            </w:pPr>
          </w:p>
        </w:tc>
        <w:tc>
          <w:tcPr>
            <w:tcW w:w="924" w:type="dxa"/>
            <w:vMerge w:val="continue"/>
            <w:vAlign w:val="center"/>
          </w:tcPr>
          <w:p w14:paraId="32904368">
            <w:pPr>
              <w:widowControl/>
              <w:spacing w:line="240" w:lineRule="exact"/>
              <w:jc w:val="left"/>
              <w:rPr>
                <w:rFonts w:cs="方正仿宋_GBK"/>
                <w:kern w:val="0"/>
                <w:sz w:val="21"/>
                <w:szCs w:val="21"/>
              </w:rPr>
            </w:pPr>
          </w:p>
        </w:tc>
        <w:tc>
          <w:tcPr>
            <w:tcW w:w="982" w:type="dxa"/>
            <w:vMerge w:val="continue"/>
            <w:vAlign w:val="center"/>
          </w:tcPr>
          <w:p w14:paraId="6C60DC0E">
            <w:pPr>
              <w:spacing w:line="240" w:lineRule="exact"/>
              <w:jc w:val="center"/>
              <w:rPr>
                <w:rFonts w:cs="方正仿宋_GBK"/>
                <w:kern w:val="0"/>
                <w:sz w:val="21"/>
                <w:szCs w:val="21"/>
              </w:rPr>
            </w:pPr>
          </w:p>
        </w:tc>
        <w:tc>
          <w:tcPr>
            <w:tcW w:w="1423" w:type="dxa"/>
            <w:vMerge w:val="continue"/>
            <w:vAlign w:val="center"/>
          </w:tcPr>
          <w:p w14:paraId="5D5E1DE9">
            <w:pPr>
              <w:widowControl/>
              <w:spacing w:line="240" w:lineRule="exact"/>
              <w:jc w:val="left"/>
              <w:rPr>
                <w:rFonts w:cs="方正仿宋_GBK"/>
                <w:kern w:val="0"/>
                <w:sz w:val="21"/>
                <w:szCs w:val="21"/>
              </w:rPr>
            </w:pPr>
          </w:p>
        </w:tc>
      </w:tr>
      <w:tr w14:paraId="391B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558" w:type="dxa"/>
            <w:vMerge w:val="continue"/>
            <w:vAlign w:val="center"/>
          </w:tcPr>
          <w:p w14:paraId="1D0C20D8">
            <w:pPr>
              <w:widowControl/>
              <w:spacing w:line="240" w:lineRule="exact"/>
              <w:jc w:val="center"/>
              <w:rPr>
                <w:rFonts w:cs="方正仿宋_GBK"/>
                <w:kern w:val="0"/>
                <w:sz w:val="21"/>
                <w:szCs w:val="21"/>
              </w:rPr>
            </w:pPr>
          </w:p>
        </w:tc>
        <w:tc>
          <w:tcPr>
            <w:tcW w:w="1025" w:type="dxa"/>
            <w:vMerge w:val="continue"/>
            <w:vAlign w:val="center"/>
          </w:tcPr>
          <w:p w14:paraId="6B2E0728">
            <w:pPr>
              <w:widowControl/>
              <w:spacing w:line="240" w:lineRule="exact"/>
              <w:jc w:val="left"/>
              <w:rPr>
                <w:rFonts w:cs="方正仿宋_GBK"/>
                <w:kern w:val="0"/>
                <w:sz w:val="21"/>
                <w:szCs w:val="21"/>
              </w:rPr>
            </w:pPr>
          </w:p>
        </w:tc>
        <w:tc>
          <w:tcPr>
            <w:tcW w:w="2366" w:type="dxa"/>
            <w:vAlign w:val="center"/>
          </w:tcPr>
          <w:p w14:paraId="669EEB8C">
            <w:pPr>
              <w:widowControl/>
              <w:spacing w:line="240" w:lineRule="exact"/>
              <w:jc w:val="left"/>
              <w:rPr>
                <w:rFonts w:cs="方正仿宋_GBK"/>
                <w:kern w:val="0"/>
                <w:sz w:val="21"/>
                <w:szCs w:val="21"/>
              </w:rPr>
            </w:pPr>
            <w:r>
              <w:rPr>
                <w:rFonts w:hint="eastAsia" w:cs="方正仿宋_GBK"/>
                <w:kern w:val="0"/>
                <w:sz w:val="21"/>
                <w:szCs w:val="21"/>
              </w:rPr>
              <w:t>集体商标、证明商标（含地理标志）使用行为的检查</w:t>
            </w:r>
          </w:p>
        </w:tc>
        <w:tc>
          <w:tcPr>
            <w:tcW w:w="3012" w:type="dxa"/>
            <w:vAlign w:val="center"/>
          </w:tcPr>
          <w:p w14:paraId="231A5D07">
            <w:pPr>
              <w:widowControl/>
              <w:spacing w:line="240" w:lineRule="exact"/>
              <w:jc w:val="left"/>
              <w:rPr>
                <w:rFonts w:cs="方正仿宋_GBK"/>
                <w:kern w:val="0"/>
                <w:sz w:val="21"/>
                <w:szCs w:val="21"/>
              </w:rPr>
            </w:pPr>
            <w:r>
              <w:rPr>
                <w:rFonts w:hint="eastAsia" w:cs="方正仿宋_GBK"/>
                <w:kern w:val="0"/>
                <w:sz w:val="21"/>
                <w:szCs w:val="21"/>
              </w:rPr>
              <w:t>企业、个体工商户、农民专业合作社</w:t>
            </w:r>
          </w:p>
        </w:tc>
        <w:tc>
          <w:tcPr>
            <w:tcW w:w="1131" w:type="dxa"/>
            <w:vAlign w:val="center"/>
          </w:tcPr>
          <w:p w14:paraId="1A0A55B0">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69604E6B">
            <w:pPr>
              <w:widowControl/>
              <w:spacing w:line="240" w:lineRule="exact"/>
              <w:jc w:val="center"/>
              <w:rPr>
                <w:rFonts w:cs="方正仿宋_GBK"/>
                <w:kern w:val="0"/>
                <w:sz w:val="21"/>
                <w:szCs w:val="21"/>
              </w:rPr>
            </w:pPr>
          </w:p>
        </w:tc>
        <w:tc>
          <w:tcPr>
            <w:tcW w:w="1637" w:type="dxa"/>
            <w:vMerge w:val="continue"/>
            <w:vAlign w:val="center"/>
          </w:tcPr>
          <w:p w14:paraId="521C888E">
            <w:pPr>
              <w:widowControl/>
              <w:spacing w:line="240" w:lineRule="exact"/>
              <w:jc w:val="left"/>
              <w:rPr>
                <w:rFonts w:cs="方正仿宋_GBK"/>
                <w:kern w:val="0"/>
                <w:sz w:val="21"/>
                <w:szCs w:val="21"/>
              </w:rPr>
            </w:pPr>
          </w:p>
        </w:tc>
        <w:tc>
          <w:tcPr>
            <w:tcW w:w="973" w:type="dxa"/>
            <w:vMerge w:val="continue"/>
            <w:vAlign w:val="center"/>
          </w:tcPr>
          <w:p w14:paraId="67CE1A3B">
            <w:pPr>
              <w:spacing w:line="240" w:lineRule="exact"/>
              <w:jc w:val="center"/>
              <w:rPr>
                <w:rFonts w:cs="方正仿宋_GBK"/>
                <w:kern w:val="0"/>
                <w:sz w:val="21"/>
                <w:szCs w:val="21"/>
              </w:rPr>
            </w:pPr>
          </w:p>
        </w:tc>
        <w:tc>
          <w:tcPr>
            <w:tcW w:w="924" w:type="dxa"/>
            <w:vMerge w:val="continue"/>
            <w:vAlign w:val="center"/>
          </w:tcPr>
          <w:p w14:paraId="1CD871F4">
            <w:pPr>
              <w:widowControl/>
              <w:spacing w:line="240" w:lineRule="exact"/>
              <w:jc w:val="left"/>
              <w:rPr>
                <w:rFonts w:cs="方正仿宋_GBK"/>
                <w:kern w:val="0"/>
                <w:sz w:val="21"/>
                <w:szCs w:val="21"/>
              </w:rPr>
            </w:pPr>
          </w:p>
        </w:tc>
        <w:tc>
          <w:tcPr>
            <w:tcW w:w="982" w:type="dxa"/>
            <w:vMerge w:val="continue"/>
            <w:vAlign w:val="center"/>
          </w:tcPr>
          <w:p w14:paraId="5FD5949E">
            <w:pPr>
              <w:spacing w:line="240" w:lineRule="exact"/>
              <w:jc w:val="center"/>
              <w:rPr>
                <w:rFonts w:cs="方正仿宋_GBK"/>
                <w:kern w:val="0"/>
                <w:sz w:val="21"/>
                <w:szCs w:val="21"/>
              </w:rPr>
            </w:pPr>
          </w:p>
        </w:tc>
        <w:tc>
          <w:tcPr>
            <w:tcW w:w="1423" w:type="dxa"/>
            <w:vMerge w:val="continue"/>
            <w:vAlign w:val="center"/>
          </w:tcPr>
          <w:p w14:paraId="4574EDEF">
            <w:pPr>
              <w:widowControl/>
              <w:spacing w:line="240" w:lineRule="exact"/>
              <w:jc w:val="left"/>
              <w:rPr>
                <w:rFonts w:cs="方正仿宋_GBK"/>
                <w:kern w:val="0"/>
                <w:sz w:val="21"/>
                <w:szCs w:val="21"/>
              </w:rPr>
            </w:pPr>
          </w:p>
        </w:tc>
      </w:tr>
      <w:tr w14:paraId="4454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558" w:type="dxa"/>
            <w:vMerge w:val="continue"/>
            <w:vAlign w:val="center"/>
          </w:tcPr>
          <w:p w14:paraId="27F8CEF1">
            <w:pPr>
              <w:widowControl/>
              <w:spacing w:line="240" w:lineRule="exact"/>
              <w:jc w:val="center"/>
              <w:rPr>
                <w:rFonts w:cs="方正仿宋_GBK"/>
                <w:kern w:val="0"/>
                <w:sz w:val="21"/>
                <w:szCs w:val="21"/>
              </w:rPr>
            </w:pPr>
          </w:p>
        </w:tc>
        <w:tc>
          <w:tcPr>
            <w:tcW w:w="1025" w:type="dxa"/>
            <w:vMerge w:val="continue"/>
            <w:vAlign w:val="center"/>
          </w:tcPr>
          <w:p w14:paraId="7D1437AB">
            <w:pPr>
              <w:widowControl/>
              <w:spacing w:line="240" w:lineRule="exact"/>
              <w:jc w:val="left"/>
              <w:rPr>
                <w:rFonts w:cs="方正仿宋_GBK"/>
                <w:kern w:val="0"/>
                <w:sz w:val="21"/>
                <w:szCs w:val="21"/>
              </w:rPr>
            </w:pPr>
          </w:p>
        </w:tc>
        <w:tc>
          <w:tcPr>
            <w:tcW w:w="2366" w:type="dxa"/>
            <w:vAlign w:val="center"/>
          </w:tcPr>
          <w:p w14:paraId="6EAF66EC">
            <w:pPr>
              <w:widowControl/>
              <w:spacing w:line="240" w:lineRule="exact"/>
              <w:jc w:val="left"/>
              <w:rPr>
                <w:rFonts w:cs="方正仿宋_GBK"/>
                <w:kern w:val="0"/>
                <w:sz w:val="21"/>
                <w:szCs w:val="21"/>
              </w:rPr>
            </w:pPr>
            <w:r>
              <w:rPr>
                <w:rFonts w:hint="eastAsia" w:cs="方正仿宋_GBK"/>
                <w:kern w:val="0"/>
                <w:sz w:val="21"/>
                <w:szCs w:val="21"/>
              </w:rPr>
              <w:t>商标印刷行为的检查</w:t>
            </w:r>
          </w:p>
        </w:tc>
        <w:tc>
          <w:tcPr>
            <w:tcW w:w="3012" w:type="dxa"/>
            <w:vAlign w:val="center"/>
          </w:tcPr>
          <w:p w14:paraId="3CE646F2">
            <w:pPr>
              <w:widowControl/>
              <w:spacing w:line="240" w:lineRule="exact"/>
              <w:jc w:val="left"/>
              <w:rPr>
                <w:rFonts w:cs="方正仿宋_GBK"/>
                <w:kern w:val="0"/>
                <w:sz w:val="21"/>
                <w:szCs w:val="21"/>
              </w:rPr>
            </w:pPr>
            <w:r>
              <w:rPr>
                <w:rFonts w:hint="eastAsia" w:cs="方正仿宋_GBK"/>
                <w:kern w:val="0"/>
                <w:sz w:val="21"/>
                <w:szCs w:val="21"/>
              </w:rPr>
              <w:t>企业、个体工商户、农民专业合作社</w:t>
            </w:r>
          </w:p>
        </w:tc>
        <w:tc>
          <w:tcPr>
            <w:tcW w:w="1131" w:type="dxa"/>
            <w:vAlign w:val="center"/>
          </w:tcPr>
          <w:p w14:paraId="7F5BB4E0">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Merge w:val="continue"/>
            <w:vAlign w:val="center"/>
          </w:tcPr>
          <w:p w14:paraId="165F8C3E">
            <w:pPr>
              <w:widowControl/>
              <w:spacing w:line="240" w:lineRule="exact"/>
              <w:jc w:val="center"/>
              <w:rPr>
                <w:rFonts w:cs="方正仿宋_GBK"/>
                <w:kern w:val="0"/>
                <w:sz w:val="21"/>
                <w:szCs w:val="21"/>
              </w:rPr>
            </w:pPr>
          </w:p>
        </w:tc>
        <w:tc>
          <w:tcPr>
            <w:tcW w:w="1637" w:type="dxa"/>
            <w:vMerge w:val="continue"/>
            <w:vAlign w:val="center"/>
          </w:tcPr>
          <w:p w14:paraId="115D68F5">
            <w:pPr>
              <w:widowControl/>
              <w:spacing w:line="240" w:lineRule="exact"/>
              <w:jc w:val="left"/>
              <w:rPr>
                <w:rFonts w:cs="方正仿宋_GBK"/>
                <w:kern w:val="0"/>
                <w:sz w:val="21"/>
                <w:szCs w:val="21"/>
              </w:rPr>
            </w:pPr>
          </w:p>
        </w:tc>
        <w:tc>
          <w:tcPr>
            <w:tcW w:w="973" w:type="dxa"/>
            <w:vMerge w:val="continue"/>
            <w:vAlign w:val="center"/>
          </w:tcPr>
          <w:p w14:paraId="6F0742F4">
            <w:pPr>
              <w:widowControl/>
              <w:spacing w:line="240" w:lineRule="exact"/>
              <w:jc w:val="center"/>
              <w:rPr>
                <w:rFonts w:cs="方正仿宋_GBK"/>
                <w:kern w:val="0"/>
                <w:sz w:val="21"/>
                <w:szCs w:val="21"/>
              </w:rPr>
            </w:pPr>
          </w:p>
        </w:tc>
        <w:tc>
          <w:tcPr>
            <w:tcW w:w="924" w:type="dxa"/>
            <w:vMerge w:val="continue"/>
            <w:vAlign w:val="center"/>
          </w:tcPr>
          <w:p w14:paraId="060F721D">
            <w:pPr>
              <w:widowControl/>
              <w:spacing w:line="240" w:lineRule="exact"/>
              <w:jc w:val="left"/>
              <w:rPr>
                <w:rFonts w:cs="方正仿宋_GBK"/>
                <w:kern w:val="0"/>
                <w:sz w:val="21"/>
                <w:szCs w:val="21"/>
              </w:rPr>
            </w:pPr>
          </w:p>
        </w:tc>
        <w:tc>
          <w:tcPr>
            <w:tcW w:w="982" w:type="dxa"/>
            <w:vMerge w:val="continue"/>
            <w:vAlign w:val="center"/>
          </w:tcPr>
          <w:p w14:paraId="508267DD">
            <w:pPr>
              <w:spacing w:line="240" w:lineRule="exact"/>
              <w:jc w:val="center"/>
              <w:rPr>
                <w:rFonts w:cs="方正仿宋_GBK"/>
                <w:kern w:val="0"/>
                <w:sz w:val="21"/>
                <w:szCs w:val="21"/>
              </w:rPr>
            </w:pPr>
          </w:p>
        </w:tc>
        <w:tc>
          <w:tcPr>
            <w:tcW w:w="1423" w:type="dxa"/>
            <w:vMerge w:val="continue"/>
            <w:vAlign w:val="center"/>
          </w:tcPr>
          <w:p w14:paraId="0E3BEE1A">
            <w:pPr>
              <w:widowControl/>
              <w:spacing w:line="240" w:lineRule="exact"/>
              <w:jc w:val="left"/>
              <w:rPr>
                <w:rFonts w:cs="方正仿宋_GBK"/>
                <w:kern w:val="0"/>
                <w:sz w:val="21"/>
                <w:szCs w:val="21"/>
              </w:rPr>
            </w:pPr>
          </w:p>
        </w:tc>
      </w:tr>
      <w:tr w14:paraId="5A1C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558" w:type="dxa"/>
            <w:vMerge w:val="restart"/>
            <w:vAlign w:val="center"/>
          </w:tcPr>
          <w:p w14:paraId="1444E5A3">
            <w:pPr>
              <w:widowControl/>
              <w:spacing w:line="240" w:lineRule="exact"/>
              <w:jc w:val="center"/>
              <w:rPr>
                <w:rFonts w:cs="方正仿宋_GBK"/>
                <w:kern w:val="0"/>
                <w:sz w:val="21"/>
                <w:szCs w:val="21"/>
              </w:rPr>
            </w:pPr>
            <w:r>
              <w:rPr>
                <w:rFonts w:hint="eastAsia" w:cs="方正仿宋_GBK"/>
                <w:kern w:val="0"/>
                <w:sz w:val="21"/>
                <w:szCs w:val="21"/>
              </w:rPr>
              <w:t>28</w:t>
            </w:r>
          </w:p>
        </w:tc>
        <w:tc>
          <w:tcPr>
            <w:tcW w:w="1025" w:type="dxa"/>
            <w:vMerge w:val="restart"/>
            <w:vAlign w:val="center"/>
          </w:tcPr>
          <w:p w14:paraId="0B288453">
            <w:pPr>
              <w:widowControl/>
              <w:spacing w:line="240" w:lineRule="exact"/>
              <w:jc w:val="left"/>
              <w:rPr>
                <w:rFonts w:cs="方正仿宋_GBK"/>
                <w:kern w:val="0"/>
                <w:sz w:val="21"/>
                <w:szCs w:val="21"/>
              </w:rPr>
            </w:pPr>
            <w:r>
              <w:rPr>
                <w:rFonts w:hint="eastAsia" w:cs="方正仿宋_GBK"/>
                <w:kern w:val="0"/>
                <w:sz w:val="21"/>
                <w:szCs w:val="21"/>
              </w:rPr>
              <w:t>专利代理监督检查</w:t>
            </w:r>
          </w:p>
        </w:tc>
        <w:tc>
          <w:tcPr>
            <w:tcW w:w="2366" w:type="dxa"/>
            <w:vAlign w:val="center"/>
          </w:tcPr>
          <w:p w14:paraId="449335C6">
            <w:pPr>
              <w:widowControl/>
              <w:spacing w:line="240" w:lineRule="exact"/>
              <w:jc w:val="left"/>
              <w:rPr>
                <w:rFonts w:cs="方正仿宋_GBK"/>
                <w:kern w:val="0"/>
                <w:sz w:val="21"/>
                <w:szCs w:val="21"/>
              </w:rPr>
            </w:pPr>
            <w:r>
              <w:rPr>
                <w:rFonts w:hint="eastAsia" w:cs="方正仿宋_GBK"/>
                <w:kern w:val="0"/>
                <w:sz w:val="21"/>
                <w:szCs w:val="21"/>
              </w:rPr>
              <w:t>专利代理机构主体资格和执业资质检查</w:t>
            </w:r>
          </w:p>
        </w:tc>
        <w:tc>
          <w:tcPr>
            <w:tcW w:w="3012" w:type="dxa"/>
            <w:vAlign w:val="center"/>
          </w:tcPr>
          <w:p w14:paraId="55124A6B">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21862D00">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1675E069">
            <w:pPr>
              <w:widowControl/>
              <w:spacing w:line="240" w:lineRule="exact"/>
              <w:jc w:val="center"/>
              <w:rPr>
                <w:rFonts w:cs="方正仿宋_GBK"/>
                <w:kern w:val="0"/>
                <w:sz w:val="21"/>
                <w:szCs w:val="21"/>
              </w:rPr>
            </w:pPr>
            <w:r>
              <w:rPr>
                <w:rFonts w:hint="eastAsia" w:cs="方正仿宋_GBK"/>
                <w:kern w:val="0"/>
                <w:sz w:val="21"/>
                <w:szCs w:val="21"/>
              </w:rPr>
              <w:t>5</w:t>
            </w:r>
          </w:p>
        </w:tc>
        <w:tc>
          <w:tcPr>
            <w:tcW w:w="1637" w:type="dxa"/>
            <w:vAlign w:val="center"/>
          </w:tcPr>
          <w:p w14:paraId="34962269">
            <w:pPr>
              <w:widowControl/>
              <w:spacing w:line="240" w:lineRule="exact"/>
              <w:jc w:val="left"/>
              <w:rPr>
                <w:rFonts w:cs="方正仿宋_GBK"/>
                <w:kern w:val="0"/>
                <w:sz w:val="21"/>
                <w:szCs w:val="21"/>
              </w:rPr>
            </w:pPr>
            <w:r>
              <w:rPr>
                <w:rFonts w:hint="eastAsia" w:cs="方正仿宋_GBK"/>
                <w:kern w:val="0"/>
                <w:sz w:val="21"/>
                <w:szCs w:val="21"/>
              </w:rPr>
              <w:t>A：3%；</w:t>
            </w:r>
          </w:p>
          <w:p w14:paraId="2676CFD2">
            <w:pPr>
              <w:widowControl/>
              <w:spacing w:line="240" w:lineRule="exact"/>
              <w:jc w:val="left"/>
              <w:rPr>
                <w:rFonts w:cs="方正仿宋_GBK"/>
                <w:kern w:val="0"/>
                <w:sz w:val="21"/>
                <w:szCs w:val="21"/>
              </w:rPr>
            </w:pPr>
            <w:r>
              <w:rPr>
                <w:rFonts w:hint="eastAsia" w:cs="方正仿宋_GBK"/>
                <w:kern w:val="0"/>
                <w:sz w:val="21"/>
                <w:szCs w:val="21"/>
              </w:rPr>
              <w:t>B：5%；</w:t>
            </w:r>
          </w:p>
          <w:p w14:paraId="572DD17C">
            <w:pPr>
              <w:widowControl/>
              <w:spacing w:line="240" w:lineRule="exact"/>
              <w:jc w:val="left"/>
              <w:rPr>
                <w:rFonts w:cs="方正仿宋_GBK"/>
                <w:kern w:val="0"/>
                <w:sz w:val="21"/>
                <w:szCs w:val="21"/>
              </w:rPr>
            </w:pPr>
            <w:r>
              <w:rPr>
                <w:rFonts w:hint="eastAsia" w:cs="方正仿宋_GBK"/>
                <w:kern w:val="0"/>
                <w:sz w:val="21"/>
                <w:szCs w:val="21"/>
              </w:rPr>
              <w:t>C：100%；</w:t>
            </w:r>
          </w:p>
          <w:p w14:paraId="66394589">
            <w:pPr>
              <w:widowControl/>
              <w:spacing w:line="240" w:lineRule="exact"/>
              <w:jc w:val="left"/>
              <w:rPr>
                <w:rFonts w:cs="方正仿宋_GBK"/>
                <w:kern w:val="0"/>
                <w:sz w:val="21"/>
                <w:szCs w:val="21"/>
              </w:rPr>
            </w:pPr>
            <w:r>
              <w:rPr>
                <w:rFonts w:hint="eastAsia" w:cs="方正仿宋_GBK"/>
                <w:kern w:val="0"/>
                <w:sz w:val="21"/>
                <w:szCs w:val="21"/>
              </w:rPr>
              <w:t>D：100%。</w:t>
            </w:r>
          </w:p>
        </w:tc>
        <w:tc>
          <w:tcPr>
            <w:tcW w:w="973" w:type="dxa"/>
            <w:vAlign w:val="center"/>
          </w:tcPr>
          <w:p w14:paraId="6CDFD24E">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restart"/>
            <w:vAlign w:val="center"/>
          </w:tcPr>
          <w:p w14:paraId="6E0BB735">
            <w:pPr>
              <w:widowControl/>
              <w:spacing w:line="240" w:lineRule="exact"/>
              <w:jc w:val="left"/>
              <w:rPr>
                <w:rFonts w:cs="方正仿宋_GBK"/>
                <w:kern w:val="0"/>
                <w:sz w:val="21"/>
                <w:szCs w:val="21"/>
              </w:rPr>
            </w:pPr>
            <w:r>
              <w:rPr>
                <w:rFonts w:hint="eastAsia" w:cs="方正仿宋_GBK"/>
                <w:kern w:val="0"/>
                <w:sz w:val="21"/>
                <w:szCs w:val="21"/>
              </w:rPr>
              <w:t>市知识产权局</w:t>
            </w:r>
          </w:p>
        </w:tc>
        <w:tc>
          <w:tcPr>
            <w:tcW w:w="982" w:type="dxa"/>
            <w:vMerge w:val="restart"/>
            <w:vAlign w:val="center"/>
          </w:tcPr>
          <w:p w14:paraId="0F428D8B">
            <w:pPr>
              <w:widowControl/>
              <w:spacing w:line="240" w:lineRule="exact"/>
              <w:jc w:val="center"/>
              <w:rPr>
                <w:rFonts w:cs="方正仿宋_GBK"/>
                <w:kern w:val="0"/>
                <w:sz w:val="21"/>
                <w:szCs w:val="21"/>
              </w:rPr>
            </w:pPr>
          </w:p>
        </w:tc>
        <w:tc>
          <w:tcPr>
            <w:tcW w:w="1423" w:type="dxa"/>
            <w:vMerge w:val="restart"/>
            <w:vAlign w:val="center"/>
          </w:tcPr>
          <w:p w14:paraId="2825ED91">
            <w:pPr>
              <w:widowControl/>
              <w:spacing w:line="240" w:lineRule="exact"/>
              <w:jc w:val="left"/>
              <w:rPr>
                <w:rFonts w:cs="方正仿宋_GBK"/>
                <w:kern w:val="0"/>
                <w:sz w:val="21"/>
                <w:szCs w:val="21"/>
              </w:rPr>
            </w:pPr>
          </w:p>
        </w:tc>
      </w:tr>
      <w:tr w14:paraId="6967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558" w:type="dxa"/>
            <w:vMerge w:val="continue"/>
            <w:vAlign w:val="center"/>
          </w:tcPr>
          <w:p w14:paraId="70BBE0F2">
            <w:pPr>
              <w:widowControl/>
              <w:spacing w:line="240" w:lineRule="exact"/>
              <w:jc w:val="center"/>
              <w:rPr>
                <w:rFonts w:cs="方正仿宋_GBK"/>
                <w:kern w:val="0"/>
                <w:sz w:val="21"/>
                <w:szCs w:val="21"/>
              </w:rPr>
            </w:pPr>
          </w:p>
        </w:tc>
        <w:tc>
          <w:tcPr>
            <w:tcW w:w="1025" w:type="dxa"/>
            <w:vMerge w:val="continue"/>
            <w:vAlign w:val="center"/>
          </w:tcPr>
          <w:p w14:paraId="6F6B9541">
            <w:pPr>
              <w:widowControl/>
              <w:spacing w:line="240" w:lineRule="exact"/>
              <w:jc w:val="left"/>
              <w:rPr>
                <w:rFonts w:cs="方正仿宋_GBK"/>
                <w:kern w:val="0"/>
                <w:sz w:val="21"/>
                <w:szCs w:val="21"/>
              </w:rPr>
            </w:pPr>
          </w:p>
        </w:tc>
        <w:tc>
          <w:tcPr>
            <w:tcW w:w="2366" w:type="dxa"/>
            <w:vAlign w:val="center"/>
          </w:tcPr>
          <w:p w14:paraId="722C41FB">
            <w:pPr>
              <w:widowControl/>
              <w:spacing w:line="240" w:lineRule="exact"/>
              <w:jc w:val="left"/>
              <w:rPr>
                <w:rFonts w:cs="方正仿宋_GBK"/>
                <w:kern w:val="0"/>
                <w:sz w:val="21"/>
                <w:szCs w:val="21"/>
              </w:rPr>
            </w:pPr>
            <w:r>
              <w:rPr>
                <w:rFonts w:hint="eastAsia" w:cs="方正仿宋_GBK"/>
                <w:kern w:val="0"/>
                <w:sz w:val="21"/>
                <w:szCs w:val="21"/>
              </w:rPr>
              <w:t>专利代理机构设立、变更、注销办事机构情况的检查</w:t>
            </w:r>
          </w:p>
        </w:tc>
        <w:tc>
          <w:tcPr>
            <w:tcW w:w="3012" w:type="dxa"/>
            <w:vAlign w:val="center"/>
          </w:tcPr>
          <w:p w14:paraId="2C35B9DD">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5DD0BBE1">
            <w:pPr>
              <w:widowControl/>
              <w:spacing w:line="240" w:lineRule="exact"/>
              <w:jc w:val="left"/>
              <w:rPr>
                <w:rFonts w:cs="方正仿宋_GBK"/>
                <w:kern w:val="0"/>
                <w:sz w:val="21"/>
                <w:szCs w:val="21"/>
              </w:rPr>
            </w:pPr>
            <w:r>
              <w:rPr>
                <w:rFonts w:hint="eastAsia" w:cs="方正仿宋_GBK"/>
                <w:kern w:val="0"/>
                <w:sz w:val="21"/>
                <w:szCs w:val="21"/>
              </w:rPr>
              <w:t>一般检查事项</w:t>
            </w:r>
          </w:p>
        </w:tc>
        <w:tc>
          <w:tcPr>
            <w:tcW w:w="993" w:type="dxa"/>
            <w:vAlign w:val="center"/>
          </w:tcPr>
          <w:p w14:paraId="43919897">
            <w:pPr>
              <w:widowControl/>
              <w:spacing w:line="240" w:lineRule="exact"/>
              <w:jc w:val="center"/>
              <w:rPr>
                <w:rFonts w:cs="方正仿宋_GBK"/>
                <w:kern w:val="0"/>
                <w:sz w:val="21"/>
                <w:szCs w:val="21"/>
              </w:rPr>
            </w:pPr>
            <w:r>
              <w:rPr>
                <w:rFonts w:hint="eastAsia" w:cs="方正仿宋_GBK"/>
                <w:kern w:val="0"/>
                <w:sz w:val="21"/>
                <w:szCs w:val="21"/>
              </w:rPr>
              <w:t>5</w:t>
            </w:r>
          </w:p>
        </w:tc>
        <w:tc>
          <w:tcPr>
            <w:tcW w:w="1637" w:type="dxa"/>
            <w:vAlign w:val="center"/>
          </w:tcPr>
          <w:p w14:paraId="7CCB78A0">
            <w:pPr>
              <w:widowControl/>
              <w:spacing w:line="240" w:lineRule="exact"/>
              <w:jc w:val="left"/>
              <w:rPr>
                <w:rFonts w:cs="方正仿宋_GBK"/>
                <w:kern w:val="0"/>
                <w:sz w:val="21"/>
                <w:szCs w:val="21"/>
              </w:rPr>
            </w:pPr>
            <w:r>
              <w:rPr>
                <w:rFonts w:hint="eastAsia" w:cs="方正仿宋_GBK"/>
                <w:kern w:val="0"/>
                <w:sz w:val="21"/>
                <w:szCs w:val="21"/>
              </w:rPr>
              <w:t>A：3%；</w:t>
            </w:r>
          </w:p>
          <w:p w14:paraId="35AA5916">
            <w:pPr>
              <w:widowControl/>
              <w:spacing w:line="240" w:lineRule="exact"/>
              <w:jc w:val="left"/>
              <w:rPr>
                <w:rFonts w:cs="方正仿宋_GBK"/>
                <w:kern w:val="0"/>
                <w:sz w:val="21"/>
                <w:szCs w:val="21"/>
              </w:rPr>
            </w:pPr>
            <w:r>
              <w:rPr>
                <w:rFonts w:hint="eastAsia" w:cs="方正仿宋_GBK"/>
                <w:kern w:val="0"/>
                <w:sz w:val="21"/>
                <w:szCs w:val="21"/>
              </w:rPr>
              <w:t>B：5%；</w:t>
            </w:r>
          </w:p>
          <w:p w14:paraId="424B4A74">
            <w:pPr>
              <w:widowControl/>
              <w:spacing w:line="240" w:lineRule="exact"/>
              <w:jc w:val="left"/>
              <w:rPr>
                <w:rFonts w:cs="方正仿宋_GBK"/>
                <w:kern w:val="0"/>
                <w:sz w:val="21"/>
                <w:szCs w:val="21"/>
              </w:rPr>
            </w:pPr>
            <w:r>
              <w:rPr>
                <w:rFonts w:hint="eastAsia" w:cs="方正仿宋_GBK"/>
                <w:kern w:val="0"/>
                <w:sz w:val="21"/>
                <w:szCs w:val="21"/>
              </w:rPr>
              <w:t>C：100%；</w:t>
            </w:r>
          </w:p>
          <w:p w14:paraId="2217617B">
            <w:pPr>
              <w:widowControl/>
              <w:spacing w:line="240" w:lineRule="exact"/>
              <w:jc w:val="left"/>
              <w:rPr>
                <w:rFonts w:cs="方正仿宋_GBK"/>
                <w:kern w:val="0"/>
                <w:sz w:val="21"/>
                <w:szCs w:val="21"/>
              </w:rPr>
            </w:pPr>
            <w:r>
              <w:rPr>
                <w:rFonts w:hint="eastAsia" w:cs="方正仿宋_GBK"/>
                <w:kern w:val="0"/>
                <w:sz w:val="21"/>
                <w:szCs w:val="21"/>
              </w:rPr>
              <w:t>D：100%。</w:t>
            </w:r>
          </w:p>
        </w:tc>
        <w:tc>
          <w:tcPr>
            <w:tcW w:w="973" w:type="dxa"/>
            <w:vAlign w:val="center"/>
          </w:tcPr>
          <w:p w14:paraId="20384B61">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continue"/>
            <w:vAlign w:val="center"/>
          </w:tcPr>
          <w:p w14:paraId="2C37DA4A">
            <w:pPr>
              <w:widowControl/>
              <w:spacing w:line="240" w:lineRule="exact"/>
              <w:jc w:val="left"/>
              <w:rPr>
                <w:rFonts w:cs="方正仿宋_GBK"/>
                <w:kern w:val="0"/>
                <w:sz w:val="21"/>
                <w:szCs w:val="21"/>
              </w:rPr>
            </w:pPr>
          </w:p>
        </w:tc>
        <w:tc>
          <w:tcPr>
            <w:tcW w:w="982" w:type="dxa"/>
            <w:vMerge w:val="continue"/>
            <w:vAlign w:val="center"/>
          </w:tcPr>
          <w:p w14:paraId="3D255468">
            <w:pPr>
              <w:widowControl/>
              <w:spacing w:line="240" w:lineRule="exact"/>
              <w:jc w:val="center"/>
              <w:rPr>
                <w:rFonts w:cs="方正仿宋_GBK"/>
                <w:kern w:val="0"/>
                <w:sz w:val="21"/>
                <w:szCs w:val="21"/>
              </w:rPr>
            </w:pPr>
          </w:p>
        </w:tc>
        <w:tc>
          <w:tcPr>
            <w:tcW w:w="1423" w:type="dxa"/>
            <w:vMerge w:val="continue"/>
            <w:vAlign w:val="center"/>
          </w:tcPr>
          <w:p w14:paraId="5CE677E0">
            <w:pPr>
              <w:widowControl/>
              <w:spacing w:line="240" w:lineRule="exact"/>
              <w:jc w:val="left"/>
              <w:rPr>
                <w:rFonts w:cs="方正仿宋_GBK"/>
                <w:kern w:val="0"/>
                <w:sz w:val="21"/>
                <w:szCs w:val="21"/>
              </w:rPr>
            </w:pPr>
          </w:p>
        </w:tc>
      </w:tr>
      <w:tr w14:paraId="61A9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58" w:type="dxa"/>
            <w:vMerge w:val="continue"/>
            <w:vAlign w:val="center"/>
          </w:tcPr>
          <w:p w14:paraId="5DA1B0DF">
            <w:pPr>
              <w:widowControl/>
              <w:spacing w:line="240" w:lineRule="exact"/>
              <w:jc w:val="center"/>
              <w:rPr>
                <w:rFonts w:cs="方正仿宋_GBK"/>
                <w:kern w:val="0"/>
                <w:sz w:val="21"/>
                <w:szCs w:val="21"/>
              </w:rPr>
            </w:pPr>
          </w:p>
        </w:tc>
        <w:tc>
          <w:tcPr>
            <w:tcW w:w="1025" w:type="dxa"/>
            <w:vMerge w:val="continue"/>
            <w:vAlign w:val="center"/>
          </w:tcPr>
          <w:p w14:paraId="37A41BAB">
            <w:pPr>
              <w:widowControl/>
              <w:spacing w:line="240" w:lineRule="exact"/>
              <w:jc w:val="left"/>
              <w:rPr>
                <w:rFonts w:cs="方正仿宋_GBK"/>
                <w:kern w:val="0"/>
                <w:sz w:val="21"/>
                <w:szCs w:val="21"/>
              </w:rPr>
            </w:pPr>
          </w:p>
        </w:tc>
        <w:tc>
          <w:tcPr>
            <w:tcW w:w="2366" w:type="dxa"/>
            <w:vMerge w:val="restart"/>
            <w:vAlign w:val="center"/>
          </w:tcPr>
          <w:p w14:paraId="03EFFFA3">
            <w:pPr>
              <w:widowControl/>
              <w:spacing w:line="240" w:lineRule="exact"/>
              <w:jc w:val="left"/>
              <w:rPr>
                <w:rFonts w:cs="方正仿宋_GBK"/>
                <w:kern w:val="0"/>
                <w:sz w:val="21"/>
                <w:szCs w:val="21"/>
              </w:rPr>
            </w:pPr>
            <w:r>
              <w:rPr>
                <w:rFonts w:hint="eastAsia" w:cs="方正仿宋_GBK"/>
                <w:kern w:val="0"/>
                <w:sz w:val="21"/>
                <w:szCs w:val="21"/>
              </w:rPr>
              <w:t>专利代理机构专利代理人执业行为检查</w:t>
            </w:r>
          </w:p>
        </w:tc>
        <w:tc>
          <w:tcPr>
            <w:tcW w:w="3012" w:type="dxa"/>
            <w:vAlign w:val="center"/>
          </w:tcPr>
          <w:p w14:paraId="2B2AF071">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15AB507C">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695F1BCB">
            <w:pPr>
              <w:widowControl/>
              <w:spacing w:line="240" w:lineRule="exact"/>
              <w:jc w:val="center"/>
              <w:rPr>
                <w:rFonts w:cs="方正仿宋_GBK"/>
                <w:kern w:val="0"/>
                <w:sz w:val="21"/>
                <w:szCs w:val="21"/>
              </w:rPr>
            </w:pPr>
            <w:r>
              <w:rPr>
                <w:rFonts w:hint="eastAsia" w:cs="方正仿宋_GBK"/>
                <w:kern w:val="0"/>
                <w:sz w:val="21"/>
                <w:szCs w:val="21"/>
              </w:rPr>
              <w:t>30</w:t>
            </w:r>
          </w:p>
        </w:tc>
        <w:tc>
          <w:tcPr>
            <w:tcW w:w="1637" w:type="dxa"/>
            <w:vAlign w:val="center"/>
          </w:tcPr>
          <w:p w14:paraId="67610C35">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sz w:val="21"/>
                <w:szCs w:val="21"/>
              </w:rPr>
              <w:t>：</w:t>
            </w:r>
            <w:r>
              <w:rPr>
                <w:rFonts w:hint="eastAsia" w:cs="方正仿宋_GBK"/>
                <w:kern w:val="0"/>
                <w:sz w:val="21"/>
                <w:szCs w:val="21"/>
              </w:rPr>
              <w:t>10%；</w:t>
            </w:r>
          </w:p>
          <w:p w14:paraId="1EB6D7D6">
            <w:pPr>
              <w:widowControl/>
              <w:spacing w:line="240" w:lineRule="exact"/>
              <w:jc w:val="left"/>
              <w:rPr>
                <w:rFonts w:cs="方正仿宋_GBK"/>
                <w:kern w:val="0"/>
                <w:sz w:val="21"/>
                <w:szCs w:val="21"/>
              </w:rPr>
            </w:pPr>
            <w:r>
              <w:rPr>
                <w:rFonts w:hint="eastAsia" w:cs="方正仿宋_GBK"/>
                <w:kern w:val="0"/>
                <w:sz w:val="21"/>
                <w:szCs w:val="21"/>
              </w:rPr>
              <w:t>B</w:t>
            </w:r>
            <w:r>
              <w:rPr>
                <w:rFonts w:hint="eastAsia" w:cs="方正仿宋_GBK"/>
                <w:sz w:val="21"/>
                <w:szCs w:val="21"/>
              </w:rPr>
              <w:t>：</w:t>
            </w:r>
            <w:r>
              <w:rPr>
                <w:rFonts w:hint="eastAsia" w:cs="方正仿宋_GBK"/>
                <w:kern w:val="0"/>
                <w:sz w:val="21"/>
                <w:szCs w:val="21"/>
              </w:rPr>
              <w:t>30%；</w:t>
            </w:r>
          </w:p>
          <w:p w14:paraId="4D6162B9">
            <w:pPr>
              <w:widowControl/>
              <w:spacing w:line="240" w:lineRule="exact"/>
              <w:jc w:val="left"/>
              <w:rPr>
                <w:rFonts w:cs="方正仿宋_GBK"/>
                <w:kern w:val="0"/>
                <w:sz w:val="21"/>
                <w:szCs w:val="21"/>
              </w:rPr>
            </w:pPr>
            <w:r>
              <w:rPr>
                <w:rFonts w:hint="eastAsia" w:cs="方正仿宋_GBK"/>
                <w:kern w:val="0"/>
                <w:sz w:val="21"/>
                <w:szCs w:val="21"/>
              </w:rPr>
              <w:t>C</w:t>
            </w:r>
            <w:r>
              <w:rPr>
                <w:rFonts w:hint="eastAsia" w:cs="方正仿宋_GBK"/>
                <w:sz w:val="21"/>
                <w:szCs w:val="21"/>
              </w:rPr>
              <w:t>：</w:t>
            </w:r>
            <w:r>
              <w:rPr>
                <w:rFonts w:hint="eastAsia" w:cs="方正仿宋_GBK"/>
                <w:kern w:val="0"/>
                <w:sz w:val="21"/>
                <w:szCs w:val="21"/>
              </w:rPr>
              <w:t>100%；</w:t>
            </w:r>
          </w:p>
          <w:p w14:paraId="3179803C">
            <w:pPr>
              <w:widowControl/>
              <w:spacing w:line="240" w:lineRule="exact"/>
              <w:jc w:val="left"/>
              <w:rPr>
                <w:rFonts w:cs="方正仿宋_GBK"/>
                <w:kern w:val="0"/>
                <w:sz w:val="21"/>
                <w:szCs w:val="21"/>
              </w:rPr>
            </w:pPr>
            <w:r>
              <w:rPr>
                <w:rFonts w:hint="eastAsia" w:cs="方正仿宋_GBK"/>
                <w:kern w:val="0"/>
                <w:sz w:val="21"/>
                <w:szCs w:val="21"/>
              </w:rPr>
              <w:t>D</w:t>
            </w:r>
            <w:r>
              <w:rPr>
                <w:rFonts w:hint="eastAsia" w:cs="方正仿宋_GBK"/>
                <w:sz w:val="21"/>
                <w:szCs w:val="21"/>
              </w:rPr>
              <w:t>：</w:t>
            </w:r>
            <w:r>
              <w:rPr>
                <w:rFonts w:hint="eastAsia" w:cs="方正仿宋_GBK"/>
                <w:kern w:val="0"/>
                <w:sz w:val="21"/>
                <w:szCs w:val="21"/>
              </w:rPr>
              <w:t>100%。</w:t>
            </w:r>
          </w:p>
        </w:tc>
        <w:tc>
          <w:tcPr>
            <w:tcW w:w="973" w:type="dxa"/>
            <w:vMerge w:val="restart"/>
            <w:vAlign w:val="center"/>
          </w:tcPr>
          <w:p w14:paraId="5750484B">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continue"/>
            <w:vAlign w:val="center"/>
          </w:tcPr>
          <w:p w14:paraId="5C91DF40">
            <w:pPr>
              <w:widowControl/>
              <w:spacing w:line="240" w:lineRule="exact"/>
              <w:jc w:val="left"/>
              <w:rPr>
                <w:rFonts w:cs="方正仿宋_GBK"/>
                <w:kern w:val="0"/>
                <w:sz w:val="21"/>
                <w:szCs w:val="21"/>
              </w:rPr>
            </w:pPr>
          </w:p>
        </w:tc>
        <w:tc>
          <w:tcPr>
            <w:tcW w:w="982" w:type="dxa"/>
            <w:vMerge w:val="continue"/>
            <w:vAlign w:val="center"/>
          </w:tcPr>
          <w:p w14:paraId="63A7E08F">
            <w:pPr>
              <w:widowControl/>
              <w:spacing w:line="240" w:lineRule="exact"/>
              <w:jc w:val="center"/>
              <w:rPr>
                <w:rFonts w:cs="方正仿宋_GBK"/>
                <w:kern w:val="0"/>
                <w:sz w:val="21"/>
                <w:szCs w:val="21"/>
              </w:rPr>
            </w:pPr>
          </w:p>
        </w:tc>
        <w:tc>
          <w:tcPr>
            <w:tcW w:w="1423" w:type="dxa"/>
            <w:vMerge w:val="continue"/>
            <w:vAlign w:val="center"/>
          </w:tcPr>
          <w:p w14:paraId="2AB31A78">
            <w:pPr>
              <w:widowControl/>
              <w:spacing w:line="240" w:lineRule="exact"/>
              <w:jc w:val="left"/>
              <w:rPr>
                <w:rFonts w:cs="方正仿宋_GBK"/>
                <w:kern w:val="0"/>
                <w:sz w:val="21"/>
                <w:szCs w:val="21"/>
              </w:rPr>
            </w:pPr>
          </w:p>
        </w:tc>
      </w:tr>
      <w:tr w14:paraId="1FB3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558" w:type="dxa"/>
            <w:vMerge w:val="continue"/>
            <w:vAlign w:val="center"/>
          </w:tcPr>
          <w:p w14:paraId="359C01BA">
            <w:pPr>
              <w:widowControl/>
              <w:spacing w:line="240" w:lineRule="exact"/>
              <w:jc w:val="center"/>
              <w:rPr>
                <w:rFonts w:cs="方正仿宋_GBK"/>
                <w:kern w:val="0"/>
                <w:sz w:val="21"/>
                <w:szCs w:val="21"/>
              </w:rPr>
            </w:pPr>
          </w:p>
        </w:tc>
        <w:tc>
          <w:tcPr>
            <w:tcW w:w="1025" w:type="dxa"/>
            <w:vMerge w:val="continue"/>
            <w:vAlign w:val="center"/>
          </w:tcPr>
          <w:p w14:paraId="36D00B22">
            <w:pPr>
              <w:widowControl/>
              <w:spacing w:line="240" w:lineRule="exact"/>
              <w:jc w:val="left"/>
              <w:rPr>
                <w:rFonts w:cs="方正仿宋_GBK"/>
                <w:kern w:val="0"/>
                <w:sz w:val="21"/>
                <w:szCs w:val="21"/>
              </w:rPr>
            </w:pPr>
          </w:p>
        </w:tc>
        <w:tc>
          <w:tcPr>
            <w:tcW w:w="2366" w:type="dxa"/>
            <w:vMerge w:val="continue"/>
            <w:vAlign w:val="center"/>
          </w:tcPr>
          <w:p w14:paraId="694DA936">
            <w:pPr>
              <w:widowControl/>
              <w:spacing w:line="240" w:lineRule="exact"/>
              <w:jc w:val="left"/>
              <w:rPr>
                <w:rFonts w:cs="方正仿宋_GBK"/>
                <w:kern w:val="0"/>
                <w:sz w:val="21"/>
                <w:szCs w:val="21"/>
              </w:rPr>
            </w:pPr>
          </w:p>
        </w:tc>
        <w:tc>
          <w:tcPr>
            <w:tcW w:w="3012" w:type="dxa"/>
            <w:vAlign w:val="center"/>
          </w:tcPr>
          <w:p w14:paraId="596B78C3">
            <w:pPr>
              <w:widowControl/>
              <w:spacing w:line="240" w:lineRule="exact"/>
              <w:jc w:val="left"/>
              <w:rPr>
                <w:rFonts w:cs="方正仿宋_GBK"/>
                <w:kern w:val="0"/>
                <w:sz w:val="21"/>
                <w:szCs w:val="21"/>
              </w:rPr>
            </w:pPr>
            <w:r>
              <w:rPr>
                <w:rFonts w:hint="eastAsia" w:cs="方正仿宋_GBK"/>
                <w:kern w:val="0"/>
                <w:sz w:val="21"/>
                <w:szCs w:val="21"/>
              </w:rPr>
              <w:t>专利代理人</w:t>
            </w:r>
          </w:p>
        </w:tc>
        <w:tc>
          <w:tcPr>
            <w:tcW w:w="1131" w:type="dxa"/>
            <w:vAlign w:val="center"/>
          </w:tcPr>
          <w:p w14:paraId="3A6E8F46">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5B348552">
            <w:pPr>
              <w:widowControl/>
              <w:spacing w:line="240" w:lineRule="exact"/>
              <w:jc w:val="center"/>
              <w:rPr>
                <w:rFonts w:cs="方正仿宋_GBK"/>
                <w:kern w:val="0"/>
                <w:sz w:val="21"/>
                <w:szCs w:val="21"/>
              </w:rPr>
            </w:pPr>
            <w:r>
              <w:rPr>
                <w:rFonts w:hint="eastAsia" w:cs="方正仿宋_GBK"/>
                <w:kern w:val="0"/>
                <w:sz w:val="21"/>
                <w:szCs w:val="21"/>
              </w:rPr>
              <w:t>30</w:t>
            </w:r>
          </w:p>
        </w:tc>
        <w:tc>
          <w:tcPr>
            <w:tcW w:w="1637" w:type="dxa"/>
            <w:vAlign w:val="center"/>
          </w:tcPr>
          <w:p w14:paraId="40838C7C">
            <w:pPr>
              <w:widowControl/>
              <w:spacing w:line="240" w:lineRule="exact"/>
              <w:jc w:val="left"/>
              <w:rPr>
                <w:rFonts w:cs="方正仿宋_GBK"/>
                <w:kern w:val="0"/>
                <w:sz w:val="21"/>
                <w:szCs w:val="21"/>
              </w:rPr>
            </w:pPr>
            <w:r>
              <w:rPr>
                <w:rFonts w:hint="eastAsia" w:cs="方正仿宋_GBK"/>
                <w:kern w:val="0"/>
                <w:sz w:val="21"/>
                <w:szCs w:val="21"/>
              </w:rPr>
              <w:t>10%</w:t>
            </w:r>
          </w:p>
        </w:tc>
        <w:tc>
          <w:tcPr>
            <w:tcW w:w="973" w:type="dxa"/>
            <w:vMerge w:val="continue"/>
            <w:vAlign w:val="center"/>
          </w:tcPr>
          <w:p w14:paraId="7D1AE3E6">
            <w:pPr>
              <w:widowControl/>
              <w:spacing w:line="240" w:lineRule="exact"/>
              <w:jc w:val="center"/>
              <w:rPr>
                <w:rFonts w:cs="方正仿宋_GBK"/>
                <w:kern w:val="0"/>
                <w:sz w:val="21"/>
                <w:szCs w:val="21"/>
              </w:rPr>
            </w:pPr>
          </w:p>
        </w:tc>
        <w:tc>
          <w:tcPr>
            <w:tcW w:w="924" w:type="dxa"/>
            <w:vMerge w:val="continue"/>
            <w:vAlign w:val="center"/>
          </w:tcPr>
          <w:p w14:paraId="03D8DB5B">
            <w:pPr>
              <w:widowControl/>
              <w:spacing w:line="240" w:lineRule="exact"/>
              <w:jc w:val="left"/>
              <w:rPr>
                <w:rFonts w:cs="方正仿宋_GBK"/>
                <w:kern w:val="0"/>
                <w:sz w:val="21"/>
                <w:szCs w:val="21"/>
              </w:rPr>
            </w:pPr>
          </w:p>
        </w:tc>
        <w:tc>
          <w:tcPr>
            <w:tcW w:w="982" w:type="dxa"/>
            <w:vMerge w:val="continue"/>
            <w:vAlign w:val="center"/>
          </w:tcPr>
          <w:p w14:paraId="794A9D80">
            <w:pPr>
              <w:widowControl/>
              <w:spacing w:line="240" w:lineRule="exact"/>
              <w:jc w:val="center"/>
              <w:rPr>
                <w:rFonts w:cs="方正仿宋_GBK"/>
                <w:kern w:val="0"/>
                <w:sz w:val="21"/>
                <w:szCs w:val="21"/>
              </w:rPr>
            </w:pPr>
          </w:p>
        </w:tc>
        <w:tc>
          <w:tcPr>
            <w:tcW w:w="1423" w:type="dxa"/>
            <w:vMerge w:val="continue"/>
            <w:vAlign w:val="center"/>
          </w:tcPr>
          <w:p w14:paraId="69A10EF6">
            <w:pPr>
              <w:widowControl/>
              <w:spacing w:line="240" w:lineRule="exact"/>
              <w:jc w:val="left"/>
              <w:rPr>
                <w:rFonts w:cs="方正仿宋_GBK"/>
                <w:kern w:val="0"/>
                <w:sz w:val="21"/>
                <w:szCs w:val="21"/>
              </w:rPr>
            </w:pPr>
          </w:p>
        </w:tc>
      </w:tr>
      <w:tr w14:paraId="3D11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58" w:type="dxa"/>
            <w:vMerge w:val="continue"/>
            <w:vAlign w:val="center"/>
          </w:tcPr>
          <w:p w14:paraId="32349953">
            <w:pPr>
              <w:widowControl/>
              <w:spacing w:line="240" w:lineRule="exact"/>
              <w:jc w:val="center"/>
              <w:rPr>
                <w:rFonts w:cs="方正仿宋_GBK"/>
                <w:kern w:val="0"/>
                <w:sz w:val="21"/>
                <w:szCs w:val="21"/>
              </w:rPr>
            </w:pPr>
          </w:p>
        </w:tc>
        <w:tc>
          <w:tcPr>
            <w:tcW w:w="1025" w:type="dxa"/>
            <w:vMerge w:val="continue"/>
            <w:vAlign w:val="center"/>
          </w:tcPr>
          <w:p w14:paraId="6AD8DE0B">
            <w:pPr>
              <w:widowControl/>
              <w:spacing w:line="240" w:lineRule="exact"/>
              <w:jc w:val="left"/>
              <w:rPr>
                <w:rFonts w:cs="方正仿宋_GBK"/>
                <w:kern w:val="0"/>
                <w:sz w:val="21"/>
                <w:szCs w:val="21"/>
              </w:rPr>
            </w:pPr>
          </w:p>
        </w:tc>
        <w:tc>
          <w:tcPr>
            <w:tcW w:w="2366" w:type="dxa"/>
            <w:vAlign w:val="center"/>
          </w:tcPr>
          <w:p w14:paraId="752638BF">
            <w:pPr>
              <w:widowControl/>
              <w:spacing w:line="240" w:lineRule="exact"/>
              <w:jc w:val="left"/>
              <w:rPr>
                <w:rFonts w:cs="方正仿宋_GBK"/>
                <w:kern w:val="0"/>
                <w:sz w:val="21"/>
                <w:szCs w:val="21"/>
              </w:rPr>
            </w:pPr>
            <w:r>
              <w:rPr>
                <w:rFonts w:hint="eastAsia" w:cs="方正仿宋_GBK"/>
                <w:kern w:val="0"/>
                <w:sz w:val="21"/>
                <w:szCs w:val="21"/>
              </w:rPr>
              <w:t>专利代理机构年度报告和信息公示情况核查</w:t>
            </w:r>
          </w:p>
        </w:tc>
        <w:tc>
          <w:tcPr>
            <w:tcW w:w="3012" w:type="dxa"/>
            <w:vAlign w:val="center"/>
          </w:tcPr>
          <w:p w14:paraId="185D7A56">
            <w:pPr>
              <w:widowControl/>
              <w:spacing w:line="240" w:lineRule="exact"/>
              <w:jc w:val="left"/>
              <w:rPr>
                <w:rFonts w:cs="方正仿宋_GBK"/>
                <w:kern w:val="0"/>
                <w:sz w:val="21"/>
                <w:szCs w:val="21"/>
              </w:rPr>
            </w:pPr>
            <w:r>
              <w:rPr>
                <w:rFonts w:hint="eastAsia" w:cs="方正仿宋_GBK"/>
                <w:kern w:val="0"/>
                <w:sz w:val="21"/>
                <w:szCs w:val="21"/>
              </w:rPr>
              <w:t>专利代理机构</w:t>
            </w:r>
          </w:p>
        </w:tc>
        <w:tc>
          <w:tcPr>
            <w:tcW w:w="1131" w:type="dxa"/>
            <w:vAlign w:val="center"/>
          </w:tcPr>
          <w:p w14:paraId="5BD8B971">
            <w:pPr>
              <w:widowControl/>
              <w:spacing w:line="240" w:lineRule="exact"/>
              <w:jc w:val="left"/>
              <w:rPr>
                <w:rFonts w:cs="方正仿宋_GBK"/>
                <w:kern w:val="0"/>
                <w:sz w:val="21"/>
                <w:szCs w:val="21"/>
              </w:rPr>
            </w:pPr>
            <w:r>
              <w:rPr>
                <w:rFonts w:hint="eastAsia" w:cs="方正仿宋_GBK"/>
                <w:kern w:val="0"/>
                <w:sz w:val="21"/>
                <w:szCs w:val="21"/>
              </w:rPr>
              <w:t>重点检查事项</w:t>
            </w:r>
          </w:p>
        </w:tc>
        <w:tc>
          <w:tcPr>
            <w:tcW w:w="993" w:type="dxa"/>
            <w:vAlign w:val="center"/>
          </w:tcPr>
          <w:p w14:paraId="6E466423">
            <w:pPr>
              <w:widowControl/>
              <w:spacing w:line="240" w:lineRule="exact"/>
              <w:jc w:val="center"/>
              <w:rPr>
                <w:rFonts w:cs="方正仿宋_GBK"/>
                <w:kern w:val="0"/>
                <w:sz w:val="21"/>
                <w:szCs w:val="21"/>
              </w:rPr>
            </w:pPr>
            <w:r>
              <w:rPr>
                <w:rFonts w:hint="eastAsia" w:cs="方正仿宋_GBK"/>
                <w:kern w:val="0"/>
                <w:sz w:val="21"/>
                <w:szCs w:val="21"/>
              </w:rPr>
              <w:t>30</w:t>
            </w:r>
          </w:p>
        </w:tc>
        <w:tc>
          <w:tcPr>
            <w:tcW w:w="1637" w:type="dxa"/>
            <w:vAlign w:val="center"/>
          </w:tcPr>
          <w:p w14:paraId="09EEFDA7">
            <w:pPr>
              <w:widowControl/>
              <w:spacing w:line="240" w:lineRule="exact"/>
              <w:jc w:val="left"/>
              <w:rPr>
                <w:rFonts w:cs="方正仿宋_GBK"/>
                <w:kern w:val="0"/>
                <w:sz w:val="21"/>
                <w:szCs w:val="21"/>
              </w:rPr>
            </w:pPr>
            <w:r>
              <w:rPr>
                <w:rFonts w:hint="eastAsia" w:cs="方正仿宋_GBK"/>
                <w:kern w:val="0"/>
                <w:sz w:val="21"/>
                <w:szCs w:val="21"/>
              </w:rPr>
              <w:t>A</w:t>
            </w:r>
            <w:r>
              <w:rPr>
                <w:rFonts w:hint="eastAsia" w:cs="方正仿宋_GBK"/>
                <w:sz w:val="21"/>
                <w:szCs w:val="21"/>
              </w:rPr>
              <w:t>：</w:t>
            </w:r>
            <w:r>
              <w:rPr>
                <w:rFonts w:hint="eastAsia" w:cs="方正仿宋_GBK"/>
                <w:kern w:val="0"/>
                <w:sz w:val="21"/>
                <w:szCs w:val="21"/>
              </w:rPr>
              <w:t>10%；</w:t>
            </w:r>
          </w:p>
          <w:p w14:paraId="50D119E8">
            <w:pPr>
              <w:widowControl/>
              <w:spacing w:line="240" w:lineRule="exact"/>
              <w:jc w:val="left"/>
              <w:rPr>
                <w:rFonts w:cs="方正仿宋_GBK"/>
                <w:kern w:val="0"/>
                <w:sz w:val="21"/>
                <w:szCs w:val="21"/>
              </w:rPr>
            </w:pPr>
            <w:r>
              <w:rPr>
                <w:rFonts w:hint="eastAsia" w:cs="方正仿宋_GBK"/>
                <w:kern w:val="0"/>
                <w:sz w:val="21"/>
                <w:szCs w:val="21"/>
              </w:rPr>
              <w:t>B</w:t>
            </w:r>
            <w:r>
              <w:rPr>
                <w:rFonts w:hint="eastAsia" w:cs="方正仿宋_GBK"/>
                <w:sz w:val="21"/>
                <w:szCs w:val="21"/>
              </w:rPr>
              <w:t>：</w:t>
            </w:r>
            <w:r>
              <w:rPr>
                <w:rFonts w:hint="eastAsia" w:cs="方正仿宋_GBK"/>
                <w:kern w:val="0"/>
                <w:sz w:val="21"/>
                <w:szCs w:val="21"/>
              </w:rPr>
              <w:t>30%；</w:t>
            </w:r>
          </w:p>
          <w:p w14:paraId="5BCA0DFD">
            <w:pPr>
              <w:widowControl/>
              <w:spacing w:line="240" w:lineRule="exact"/>
              <w:jc w:val="left"/>
              <w:rPr>
                <w:rFonts w:cs="方正仿宋_GBK"/>
                <w:kern w:val="0"/>
                <w:sz w:val="21"/>
                <w:szCs w:val="21"/>
              </w:rPr>
            </w:pPr>
            <w:r>
              <w:rPr>
                <w:rFonts w:hint="eastAsia" w:cs="方正仿宋_GBK"/>
                <w:kern w:val="0"/>
                <w:sz w:val="21"/>
                <w:szCs w:val="21"/>
              </w:rPr>
              <w:t>C</w:t>
            </w:r>
            <w:r>
              <w:rPr>
                <w:rFonts w:hint="eastAsia" w:cs="方正仿宋_GBK"/>
                <w:sz w:val="21"/>
                <w:szCs w:val="21"/>
              </w:rPr>
              <w:t>：</w:t>
            </w:r>
            <w:r>
              <w:rPr>
                <w:rFonts w:hint="eastAsia" w:cs="方正仿宋_GBK"/>
                <w:kern w:val="0"/>
                <w:sz w:val="21"/>
                <w:szCs w:val="21"/>
              </w:rPr>
              <w:t>100%；</w:t>
            </w:r>
          </w:p>
          <w:p w14:paraId="27545C15">
            <w:pPr>
              <w:widowControl/>
              <w:spacing w:line="240" w:lineRule="exact"/>
              <w:jc w:val="left"/>
              <w:rPr>
                <w:rFonts w:cs="方正仿宋_GBK"/>
                <w:kern w:val="0"/>
                <w:sz w:val="21"/>
                <w:szCs w:val="21"/>
              </w:rPr>
            </w:pPr>
            <w:r>
              <w:rPr>
                <w:rFonts w:hint="eastAsia" w:cs="方正仿宋_GBK"/>
                <w:kern w:val="0"/>
                <w:sz w:val="21"/>
                <w:szCs w:val="21"/>
              </w:rPr>
              <w:t>D</w:t>
            </w:r>
            <w:r>
              <w:rPr>
                <w:rFonts w:hint="eastAsia" w:cs="方正仿宋_GBK"/>
                <w:sz w:val="21"/>
                <w:szCs w:val="21"/>
              </w:rPr>
              <w:t>：</w:t>
            </w:r>
            <w:r>
              <w:rPr>
                <w:rFonts w:hint="eastAsia" w:cs="方正仿宋_GBK"/>
                <w:kern w:val="0"/>
                <w:sz w:val="21"/>
                <w:szCs w:val="21"/>
              </w:rPr>
              <w:t>100%。</w:t>
            </w:r>
          </w:p>
        </w:tc>
        <w:tc>
          <w:tcPr>
            <w:tcW w:w="973" w:type="dxa"/>
            <w:vAlign w:val="center"/>
          </w:tcPr>
          <w:p w14:paraId="5C6E8142">
            <w:pPr>
              <w:widowControl/>
              <w:spacing w:line="240" w:lineRule="exact"/>
              <w:jc w:val="center"/>
              <w:rPr>
                <w:rFonts w:cs="方正仿宋_GBK"/>
                <w:kern w:val="0"/>
                <w:sz w:val="21"/>
                <w:szCs w:val="21"/>
              </w:rPr>
            </w:pPr>
            <w:r>
              <w:rPr>
                <w:rFonts w:hint="eastAsia" w:cs="方正仿宋_GBK"/>
                <w:kern w:val="0"/>
                <w:sz w:val="21"/>
                <w:szCs w:val="21"/>
              </w:rPr>
              <w:t>9—11月</w:t>
            </w:r>
          </w:p>
        </w:tc>
        <w:tc>
          <w:tcPr>
            <w:tcW w:w="924" w:type="dxa"/>
            <w:vMerge w:val="continue"/>
            <w:vAlign w:val="center"/>
          </w:tcPr>
          <w:p w14:paraId="28F95551">
            <w:pPr>
              <w:widowControl/>
              <w:spacing w:line="240" w:lineRule="exact"/>
              <w:jc w:val="left"/>
              <w:rPr>
                <w:rFonts w:cs="方正仿宋_GBK"/>
                <w:kern w:val="0"/>
                <w:sz w:val="21"/>
                <w:szCs w:val="21"/>
              </w:rPr>
            </w:pPr>
          </w:p>
        </w:tc>
        <w:tc>
          <w:tcPr>
            <w:tcW w:w="982" w:type="dxa"/>
            <w:vMerge w:val="continue"/>
            <w:vAlign w:val="center"/>
          </w:tcPr>
          <w:p w14:paraId="1316D05C">
            <w:pPr>
              <w:widowControl/>
              <w:spacing w:line="240" w:lineRule="exact"/>
              <w:jc w:val="center"/>
              <w:rPr>
                <w:rFonts w:cs="方正仿宋_GBK"/>
                <w:kern w:val="0"/>
                <w:sz w:val="21"/>
                <w:szCs w:val="21"/>
              </w:rPr>
            </w:pPr>
          </w:p>
        </w:tc>
        <w:tc>
          <w:tcPr>
            <w:tcW w:w="1423" w:type="dxa"/>
            <w:vMerge w:val="continue"/>
            <w:vAlign w:val="center"/>
          </w:tcPr>
          <w:p w14:paraId="3F3385D4">
            <w:pPr>
              <w:widowControl/>
              <w:spacing w:line="240" w:lineRule="exact"/>
              <w:jc w:val="left"/>
              <w:rPr>
                <w:rFonts w:cs="方正仿宋_GBK"/>
                <w:kern w:val="0"/>
                <w:sz w:val="21"/>
                <w:szCs w:val="21"/>
              </w:rPr>
            </w:pPr>
          </w:p>
        </w:tc>
      </w:tr>
    </w:tbl>
    <w:p w14:paraId="2F253C1D">
      <w:pPr>
        <w:rPr>
          <w:szCs w:val="32"/>
        </w:rPr>
        <w:sectPr>
          <w:footerReference r:id="rId4" w:type="default"/>
          <w:pgSz w:w="16838" w:h="11906" w:orient="landscape"/>
          <w:pgMar w:top="1531" w:right="2098" w:bottom="1531" w:left="1984" w:header="851" w:footer="1474" w:gutter="0"/>
          <w:pgNumType w:fmt="decimal"/>
          <w:cols w:space="720" w:num="1"/>
          <w:rtlGutter w:val="0"/>
          <w:docGrid w:type="linesAndChars" w:linePitch="589" w:charSpace="-849"/>
        </w:sectPr>
      </w:pPr>
    </w:p>
    <w:p w14:paraId="27968A08">
      <w:pPr>
        <w:rPr>
          <w:szCs w:val="32"/>
        </w:rPr>
      </w:pPr>
    </w:p>
    <w:p w14:paraId="06B3EA24">
      <w:pPr>
        <w:ind w:firstLine="632" w:firstLineChars="200"/>
        <w:rPr>
          <w:szCs w:val="32"/>
        </w:rPr>
      </w:pPr>
    </w:p>
    <w:p w14:paraId="277E0AFB">
      <w:pPr>
        <w:ind w:firstLine="632" w:firstLineChars="200"/>
        <w:rPr>
          <w:szCs w:val="32"/>
        </w:rPr>
      </w:pPr>
    </w:p>
    <w:p w14:paraId="407AB081">
      <w:pPr>
        <w:ind w:firstLine="632" w:firstLineChars="200"/>
        <w:rPr>
          <w:szCs w:val="32"/>
        </w:rPr>
      </w:pPr>
    </w:p>
    <w:p w14:paraId="036DE75F">
      <w:pPr>
        <w:ind w:firstLine="632" w:firstLineChars="200"/>
        <w:rPr>
          <w:szCs w:val="32"/>
        </w:rPr>
      </w:pPr>
    </w:p>
    <w:p w14:paraId="4D7B5477">
      <w:pPr>
        <w:ind w:firstLine="632" w:firstLineChars="200"/>
        <w:rPr>
          <w:szCs w:val="32"/>
        </w:rPr>
      </w:pPr>
    </w:p>
    <w:p w14:paraId="4539E250">
      <w:pPr>
        <w:ind w:firstLine="632" w:firstLineChars="200"/>
        <w:rPr>
          <w:szCs w:val="32"/>
        </w:rPr>
      </w:pPr>
    </w:p>
    <w:p w14:paraId="07BD2021">
      <w:pPr>
        <w:ind w:firstLine="632" w:firstLineChars="200"/>
        <w:rPr>
          <w:szCs w:val="32"/>
        </w:rPr>
      </w:pPr>
    </w:p>
    <w:p w14:paraId="0E6B50FC">
      <w:pPr>
        <w:ind w:firstLine="632" w:firstLineChars="200"/>
        <w:rPr>
          <w:szCs w:val="32"/>
        </w:rPr>
      </w:pPr>
    </w:p>
    <w:p w14:paraId="0A41696B">
      <w:pPr>
        <w:ind w:firstLine="632" w:firstLineChars="200"/>
        <w:rPr>
          <w:szCs w:val="32"/>
        </w:rPr>
      </w:pPr>
    </w:p>
    <w:p w14:paraId="5EC99867"/>
    <w:p w14:paraId="0B95CACD"/>
    <w:p w14:paraId="3BDB29ED"/>
    <w:p w14:paraId="4958CABF"/>
    <w:p w14:paraId="6FAE9BE9"/>
    <w:p w14:paraId="5C443312"/>
    <w:p w14:paraId="73D6C257"/>
    <w:p w14:paraId="7071BDB0"/>
    <w:p w14:paraId="23A17D76"/>
    <w:p w14:paraId="17979975">
      <w:pPr>
        <w:spacing w:line="570" w:lineRule="exact"/>
        <w:ind w:firstLine="276" w:firstLineChars="100"/>
        <w:rPr>
          <w:sz w:val="28"/>
          <w:szCs w:val="28"/>
        </w:rPr>
      </w:pPr>
    </w:p>
    <w:p w14:paraId="4C76B406">
      <w:pPr>
        <w:spacing w:line="570" w:lineRule="exact"/>
        <w:ind w:right="24" w:firstLine="276" w:firstLineChars="100"/>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ge">
                  <wp:posOffset>8986520</wp:posOffset>
                </wp:positionV>
                <wp:extent cx="5600700" cy="0"/>
                <wp:effectExtent l="0" t="0" r="0" b="0"/>
                <wp:wrapTopAndBottom/>
                <wp:docPr id="3" name="直线 1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0pt;margin-top:707.6pt;height:0pt;width:441pt;mso-position-horizontal-relative:margin;mso-position-vertical-relative:page;mso-wrap-distance-bottom:0pt;mso-wrap-distance-top:0pt;z-index:251662336;mso-width-relative:page;mso-height-relative:page;" filled="f" stroked="t" coordsize="21600,21600" o:gfxdata="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KGV19UAAAAKAQAA&#10;DwAAAAAAAAABACAAAAAiAAAAZHJzL2Rvd25yZXYueG1sUEsBAhQAFAAAAAgAh07iQIF+EMTjAQAA&#10;3wMAAA4AAAAAAAAAAQAgAAAAJAEAAGRycy9lMm9Eb2MueG1sUEsFBgAAAAAGAAYAWQEAAHkFAAAA&#10;AA==&#10;">
                <v:fill on="f" focussize="0,0"/>
                <v:stroke weight="1pt" color="#000000" joinstyle="round"/>
                <v:imagedata o:title=""/>
                <o:lock v:ext="edit" aspectratio="f"/>
                <w10:wrap type="topAndBottom"/>
              </v:lin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margin">
                  <wp:posOffset>1270</wp:posOffset>
                </wp:positionH>
                <wp:positionV relativeFrom="page">
                  <wp:posOffset>9410700</wp:posOffset>
                </wp:positionV>
                <wp:extent cx="5615940" cy="0"/>
                <wp:effectExtent l="0" t="0" r="0" b="0"/>
                <wp:wrapTopAndBottom/>
                <wp:docPr id="6" name="直线 1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margin-left:0.1pt;margin-top:741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SlLzWAAAA&#10;CgEAAA8AAAAAAAAAAQAgAAAAIgAAAGRycy9kb3ducmV2LnhtbFBLAQIUABQAAAAIAIdO4kA364TG&#10;5gEAAN8DAAAOAAAAAAAAAAEAIAAAACUBAABkcnMvZTJvRG9jLnhtbFBLBQYAAAAABgAGAFkBAAB9&#10;BQAAAAA=&#10;">
                <v:fill on="f" focussize="0,0"/>
                <v:stroke weight="1pt" color="#000000" joinstyle="round"/>
                <v:imagedata o:title=""/>
                <o:lock v:ext="edit" aspectratio="f"/>
                <w10:wrap type="topAndBottom"/>
              </v:line>
            </w:pict>
          </mc:Fallback>
        </mc:AlternateContent>
      </w:r>
      <w:r>
        <w:rPr>
          <w:sz w:val="28"/>
          <w:szCs w:val="28"/>
        </w:rPr>
        <w:t>重庆市</w:t>
      </w:r>
      <w:r>
        <w:rPr>
          <w:rFonts w:hint="eastAsia"/>
          <w:sz w:val="28"/>
          <w:szCs w:val="28"/>
        </w:rPr>
        <w:t>市场监督管理</w:t>
      </w:r>
      <w:r>
        <w:rPr>
          <w:sz w:val="28"/>
          <w:szCs w:val="28"/>
        </w:rPr>
        <w:t xml:space="preserve">局办公室       </w:t>
      </w:r>
      <w:r>
        <w:rPr>
          <w:rFonts w:hint="eastAsia"/>
          <w:sz w:val="28"/>
          <w:szCs w:val="28"/>
        </w:rPr>
        <w:t xml:space="preserve">  </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eastAsia="zh-CN"/>
        </w:rPr>
        <w:t>2024年1月25日</w:t>
      </w:r>
      <w:r>
        <w:rPr>
          <w:sz w:val="28"/>
          <w:szCs w:val="28"/>
        </w:rPr>
        <w:t>印发</w:t>
      </w:r>
    </w:p>
    <w:sectPr>
      <w:pgSz w:w="11906" w:h="16838"/>
      <w:pgMar w:top="2098" w:right="1531" w:bottom="1984" w:left="1531" w:header="851" w:footer="1474" w:gutter="0"/>
      <w:pgNumType w:fmt="decimal"/>
      <w:cols w:space="72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CF2B">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9E0254">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13</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Ql6e9IAAAAEAQAADwAAAAAAAAABACAAAAAiAAAAZHJzL2Rvd25yZXYueG1sUEsBAhQA&#10;FAAAAAgAh07iQFgxPZYxAgAAZAQAAA4AAAAAAAAAAQAgAAAAIQEAAGRycy9lMm9Eb2MueG1sUEsF&#10;BgAAAAAGAAYAWQEAAMQFAAAAAA==&#10;">
              <v:fill on="f" focussize="0,0"/>
              <v:stroke on="f" weight="0.5pt"/>
              <v:imagedata o:title=""/>
              <o:lock v:ext="edit" aspectratio="f"/>
              <v:textbox inset="0mm,0mm,0mm,0mm" style="mso-fit-shape-to-text:t;">
                <w:txbxContent>
                  <w:p w14:paraId="089E0254">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13</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9083">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551A67">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01551A67">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鱼丸粗面">
    <w15:presenceInfo w15:providerId="WPS Office" w15:userId="3694378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5"/>
  <w:hyphenationZone w:val="360"/>
  <w:doNotHyphenateCaps/>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4E2C"/>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3C1F"/>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2C9C"/>
    <w:rsid w:val="00523D39"/>
    <w:rsid w:val="00525073"/>
    <w:rsid w:val="0052522F"/>
    <w:rsid w:val="00526832"/>
    <w:rsid w:val="00527BE2"/>
    <w:rsid w:val="00527C67"/>
    <w:rsid w:val="0053488A"/>
    <w:rsid w:val="00534AB0"/>
    <w:rsid w:val="00534BE8"/>
    <w:rsid w:val="005355AE"/>
    <w:rsid w:val="00541744"/>
    <w:rsid w:val="00544048"/>
    <w:rsid w:val="0054409A"/>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6AC9"/>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07E"/>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A2C"/>
    <w:rsid w:val="00FD5F7F"/>
    <w:rsid w:val="00FD67EC"/>
    <w:rsid w:val="00FE0C99"/>
    <w:rsid w:val="00FE0FC6"/>
    <w:rsid w:val="00FE5C93"/>
    <w:rsid w:val="00FE5EF8"/>
    <w:rsid w:val="00FF4347"/>
    <w:rsid w:val="00FF43E0"/>
    <w:rsid w:val="00FF464C"/>
    <w:rsid w:val="00FF4C39"/>
    <w:rsid w:val="048A3CB4"/>
    <w:rsid w:val="103E3964"/>
    <w:rsid w:val="20264985"/>
    <w:rsid w:val="235B1C57"/>
    <w:rsid w:val="27854499"/>
    <w:rsid w:val="2CCC46D1"/>
    <w:rsid w:val="2DBF796F"/>
    <w:rsid w:val="2E2652D5"/>
    <w:rsid w:val="320E1020"/>
    <w:rsid w:val="34DC344C"/>
    <w:rsid w:val="3D0D5C68"/>
    <w:rsid w:val="3E350F4E"/>
    <w:rsid w:val="42215C89"/>
    <w:rsid w:val="43AD4A49"/>
    <w:rsid w:val="43CA1391"/>
    <w:rsid w:val="48AC603C"/>
    <w:rsid w:val="4B161173"/>
    <w:rsid w:val="50407AE2"/>
    <w:rsid w:val="52BE2942"/>
    <w:rsid w:val="53087649"/>
    <w:rsid w:val="61C112D7"/>
    <w:rsid w:val="71657DAB"/>
    <w:rsid w:val="73B1EA2B"/>
    <w:rsid w:val="77A77B9F"/>
    <w:rsid w:val="7933695F"/>
    <w:rsid w:val="798E6152"/>
    <w:rsid w:val="7C003CA8"/>
    <w:rsid w:val="7E7535BB"/>
    <w:rsid w:val="DE9F9041"/>
    <w:rsid w:val="FCFAFF4A"/>
    <w:rsid w:val="FEBF0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locked/>
    <w:uiPriority w:val="0"/>
    <w:pPr>
      <w:keepNext/>
      <w:keepLines/>
      <w:ind w:firstLine="0" w:firstLineChars="0"/>
      <w:jc w:val="center"/>
      <w:outlineLvl w:val="0"/>
    </w:pPr>
    <w:rPr>
      <w:rFonts w:ascii="Times New Roman" w:hAnsi="Times New Roman" w:eastAsia="方正小标宋_GBK"/>
      <w:kern w:val="44"/>
      <w:sz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qFormat/>
    <w:uiPriority w:val="0"/>
    <w:rPr>
      <w:rFonts w:ascii="仿宋_GB2312" w:eastAsia="仿宋_GB231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footnote text"/>
    <w:basedOn w:val="1"/>
    <w:qFormat/>
    <w:uiPriority w:val="0"/>
    <w:pPr>
      <w:snapToGrid w:val="0"/>
      <w:jc w:val="left"/>
    </w:pPr>
    <w:rPr>
      <w:sz w:val="18"/>
    </w:rPr>
  </w:style>
  <w:style w:type="character" w:styleId="10">
    <w:name w:val="page number"/>
    <w:basedOn w:val="9"/>
    <w:qFormat/>
    <w:uiPriority w:val="0"/>
    <w:rPr>
      <w:rFonts w:cs="Times New Roman"/>
    </w:rPr>
  </w:style>
  <w:style w:type="paragraph" w:customStyle="1" w:styleId="11">
    <w:name w:val="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16</Pages>
  <Words>5460</Words>
  <Characters>6032</Characters>
  <Lines>1</Lines>
  <Paragraphs>1</Paragraphs>
  <TotalTime>0</TotalTime>
  <ScaleCrop>false</ScaleCrop>
  <LinksUpToDate>false</LinksUpToDate>
  <CharactersWithSpaces>6114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2019-02-12T07:10:00Z</dcterms:created>
  <dc:creator>Lenovo User</dc:creator>
  <cp:lastModifiedBy>鱼丸粗面</cp:lastModifiedBy>
  <cp:lastPrinted>2019-08-29T02:07:00Z</cp:lastPrinted>
  <dcterms:modified xsi:type="dcterms:W3CDTF">2025-09-29T06:01:16Z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eyJoZGlkIjoiODc1ODY5ODY1OWNiMDA5MjJhOTU4YjVlZTY0N2MwMTkiLCJ1c2VySWQiOiIyNzUyNTk2MTIifQ==</vt:lpwstr>
  </property>
  <property fmtid="{D5CDD505-2E9C-101B-9397-08002B2CF9AE}" pid="4" name="ICV">
    <vt:lpwstr>699D03E7C4B14FE5915543EF35980AC0_12</vt:lpwstr>
  </property>
</Properties>
</file>