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bidi w:val="0"/>
        <w:spacing w:line="578" w:lineRule="exact"/>
        <w:ind w:right="-87"/>
        <w:jc w:val="right"/>
        <w:textAlignment w:val="auto"/>
        <w:rPr>
          <w:ins w:id="0" w:author="Administrator" w:date="2025-06-19T15:09:51Z"/>
          <w:rFonts w:hint="default" w:ascii="Times New Roman" w:hAnsi="Times New Roman" w:eastAsia="方正仿宋_GBK" w:cs="Times New Roman"/>
          <w:b/>
          <w:bCs/>
          <w:spacing w:val="-10"/>
          <w:w w:val="90"/>
          <w:sz w:val="32"/>
          <w:szCs w:val="32"/>
          <w:lang w:val="en-US" w:eastAsia="zh-CN"/>
        </w:rPr>
      </w:pPr>
      <w:ins w:id="1" w:author="Administrator" w:date="2025-06-19T15:09:51Z">
        <w:r>
          <w:rPr>
            <w:rFonts w:hint="default" w:ascii="Times New Roman" w:hAnsi="Times New Roman" w:eastAsia="方正仿宋_GBK" w:cs="Times New Roman"/>
            <w:b/>
            <w:bCs/>
            <w:sz w:val="32"/>
            <w:szCs w:val="32"/>
          </w:rPr>
          <w:pict>
            <v:shape id="_x0000_s2051" o:spid="_x0000_s2051" o:spt="136" type="#_x0000_t136" style="position:absolute;left:0pt;margin-left:73.85pt;margin-top:24.85pt;height:53.15pt;width:449.75pt;mso-position-horizontal-relative:page;mso-position-vertical-relative:margin;z-index:251668480;mso-width-relative:page;mso-height-relative:page;" fillcolor="#FF0000" filled="t" stroked="f" coordsize="21600,21600" adj="10800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云阳县市场监督管理局" style="font-family:方正小标宋_GBK;font-size:36pt;font-weight:bold;v-text-align:center;"/>
            </v:shape>
          </w:pict>
        </w:r>
      </w:ins>
      <w:ins w:id="3" w:author="Administrator" w:date="2025-06-19T15:09:51Z">
        <w:r>
          <w:rPr>
            <w:rFonts w:hint="eastAsia" w:ascii="Times New Roman" w:hAnsi="Times New Roman" w:eastAsia="方正仿宋_GBK" w:cs="Times New Roman"/>
            <w:b/>
            <w:bCs/>
            <w:sz w:val="32"/>
            <w:szCs w:val="32"/>
            <w:lang w:val="en-US" w:eastAsia="zh-CN"/>
          </w:rPr>
          <w:t>A类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left"/>
        <w:textAlignment w:val="auto"/>
        <w:outlineLvl w:val="9"/>
        <w:rPr>
          <w:ins w:id="4" w:author="王小龙" w:date="2025-06-19T11:22:31Z"/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right"/>
        <w:textAlignment w:val="auto"/>
        <w:outlineLvl w:val="9"/>
        <w:rPr>
          <w:ins w:id="5" w:author="Administrator" w:date="2025-06-19T15:08:47Z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right"/>
        <w:textAlignment w:val="auto"/>
        <w:outlineLvl w:val="9"/>
        <w:rPr>
          <w:ins w:id="6" w:author="王小龙" w:date="2025-06-19T11:22:31Z"/>
          <w:rFonts w:hint="default" w:ascii="Times New Roman" w:hAnsi="Times New Roman" w:eastAsia="方正仿宋_GBK" w:cs="Times New Roman"/>
          <w:sz w:val="32"/>
          <w:szCs w:val="32"/>
          <w:lang w:val="en-US" w:eastAsia="zh-CN"/>
          <w:rPrChange w:id="7" w:author="王小龙" w:date="2025-06-19T11:22:43Z">
            <w:rPr>
              <w:ins w:id="8" w:author="王小龙" w:date="2025-06-19T11:22:31Z"/>
              <w:rFonts w:hint="default" w:ascii="Times New Roman" w:hAnsi="Times New Roman" w:eastAsia="方正小标宋_GBK" w:cs="Times New Roman"/>
              <w:sz w:val="32"/>
              <w:szCs w:val="32"/>
              <w:lang w:val="en-US" w:eastAsia="zh-CN"/>
            </w:rPr>
          </w:rPrChange>
        </w:rPr>
      </w:pPr>
      <w:ins w:id="9" w:author="王小龙" w:date="2025-06-19T11:22:31Z">
        <w:r>
          <w:rPr>
            <w:rFonts w:ascii="Times New Roman" w:hAnsi="Times New Roman" w:eastAsia="宋体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posOffset>814070</wp:posOffset>
                  </wp:positionH>
                  <wp:positionV relativeFrom="page">
                    <wp:posOffset>2485390</wp:posOffset>
                  </wp:positionV>
                  <wp:extent cx="6083300" cy="0"/>
                  <wp:effectExtent l="0" t="38100" r="12700" b="38100"/>
                  <wp:wrapNone/>
                  <wp:docPr id="4" name="直接连接符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083300" cy="0"/>
                          </a:xfrm>
                          <a:prstGeom prst="line">
                            <a:avLst/>
                          </a:prstGeom>
                          <a:ln w="7620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64.1pt;margin-top:195.7pt;height:0pt;width:479pt;mso-position-horizontal-relative:page;mso-position-vertical-relative:page;z-index:251661312;mso-width-relative:page;mso-height-relative:page;" filled="f" stroked="t" coordsize="21600,21600" o:gfxdata="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a5NM9gA&#10;AAAMAQAADwAAAAAAAAABACAAAAAiAAAAZHJzL2Rvd25yZXYueG1sUEsBAhQAFAAAAAgAh07iQGpq&#10;dvTmAQAAqwMAAA4AAAAAAAAAAQAgAAAAJwEAAGRycy9lMm9Eb2MueG1sUEsFBgAAAAAGAAYAWQEA&#10;AH8FAAAAAA==&#10;">
                  <v:fill on="f" focussize="0,0"/>
                  <v:stroke weight="6pt" color="#FF0000" linestyle="thickThin" joinstyle="round"/>
                  <v:imagedata o:title=""/>
                  <o:lock v:ext="edit" aspectratio="f"/>
                </v:line>
              </w:pict>
            </mc:Fallback>
          </mc:AlternateContent>
        </w:r>
      </w:ins>
      <w:ins w:id="11" w:author="王小龙" w:date="2025-06-19T11:22:31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rPrChange w:id="14" w:author="王小龙" w:date="2025-06-19T11:22:43Z"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737235</wp:posOffset>
                  </wp:positionH>
                  <wp:positionV relativeFrom="page">
                    <wp:posOffset>9455150</wp:posOffset>
                  </wp:positionV>
                  <wp:extent cx="6120130" cy="0"/>
                  <wp:effectExtent l="0" t="38100" r="13970" b="38100"/>
                  <wp:wrapNone/>
                  <wp:docPr id="5" name="直接连接符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0130" cy="0"/>
                          </a:xfrm>
                          <a:prstGeom prst="line">
                            <a:avLst/>
                          </a:prstGeom>
                          <a:ln w="7620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58.05pt;margin-top:744.5pt;height:0pt;width:481.9pt;mso-position-horizontal-relative:page;mso-position-vertical-relative:page;z-index:251663360;mso-width-relative:page;mso-height-relative:page;" filled="f" stroked="t" coordsize="21600,21600" o:gfxdata="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a7RGtYAAAAO&#10;AQAADwAAAAAAAAABACAAAAAiAAAAZHJzL2Rvd25yZXYueG1sUEsBAhQAFAAAAAgAh07iQGlNBrfl&#10;AQAAqwMAAA4AAAAAAAAAAQAgAAAAJQEAAGRycy9lMm9Eb2MueG1sUEsFBgAAAAAGAAYAWQEAAHwF&#10;AAAAAA==&#10;">
                  <v:fill on="f" focussize="0,0"/>
                  <v:stroke weight="6pt" color="#FF0000" linestyle="thinThick" joinstyle="round"/>
                  <v:imagedata o:title=""/>
                  <o:lock v:ext="edit" aspectratio="f"/>
                </v:line>
              </w:pict>
            </mc:Fallback>
          </mc:AlternateContent>
        </w:r>
      </w:ins>
      <w:ins w:id="15" w:author="王小龙" w:date="2025-06-19T11:22:31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  <w:rPrChange w:id="16" w:author="王小龙" w:date="2025-06-19T11:22:43Z"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rPrChange>
          </w:rPr>
          <w:t>云阳市监函</w:t>
        </w:r>
      </w:ins>
      <w:ins w:id="17" w:author="王小龙" w:date="2025-06-19T11:22:31Z">
        <w:r>
          <w:rPr>
            <w:rFonts w:hint="default" w:ascii="Times New Roman" w:hAnsi="Times New Roman" w:eastAsia="方正仿宋_GBK" w:cs="Times New Roman"/>
            <w:sz w:val="32"/>
            <w:szCs w:val="32"/>
          </w:rPr>
          <w:t>〔202</w:t>
        </w:r>
      </w:ins>
      <w:ins w:id="18" w:author="王小龙" w:date="2025-06-19T11:22:45Z">
        <w:r>
          <w:rPr>
            <w:rFonts w:hint="eastAsia" w:ascii="Times New Roman" w:hAnsi="Times New Roman" w:eastAsia="方正仿宋_GBK" w:cs="Times New Roman"/>
            <w:sz w:val="32"/>
            <w:szCs w:val="32"/>
            <w:lang w:eastAsia="zh-CN"/>
          </w:rPr>
          <w:t>5</w:t>
        </w:r>
      </w:ins>
      <w:ins w:id="19" w:author="王小龙" w:date="2025-06-19T11:22:31Z">
        <w:r>
          <w:rPr>
            <w:rFonts w:hint="default" w:ascii="Times New Roman" w:hAnsi="Times New Roman" w:eastAsia="方正仿宋_GBK" w:cs="Times New Roman"/>
            <w:sz w:val="32"/>
            <w:szCs w:val="32"/>
          </w:rPr>
          <w:t>〕</w:t>
        </w:r>
      </w:ins>
      <w:ins w:id="20" w:author="王小龙" w:date="2025-06-19T11:22:47Z">
        <w:del w:id="21" w:author="县市场监管局管理员" w:date="2025-06-19T12:02:00Z">
          <w:r>
            <w:rPr>
              <w:rFonts w:hint="default" w:ascii="Times New Roman" w:hAnsi="Times New Roman" w:eastAsia="方正仿宋_GBK" w:cs="Times New Roman"/>
              <w:sz w:val="32"/>
              <w:szCs w:val="32"/>
              <w:lang w:val="en-US" w:eastAsia="zh-CN"/>
            </w:rPr>
            <w:delText>x</w:delText>
          </w:r>
        </w:del>
      </w:ins>
      <w:ins w:id="22" w:author="王小龙" w:date="2025-06-19T11:22:50Z">
        <w:del w:id="23" w:author="县市场监管局管理员" w:date="2025-06-19T12:02:00Z">
          <w:r>
            <w:rPr>
              <w:rFonts w:hint="default" w:ascii="Times New Roman" w:hAnsi="Times New Roman" w:eastAsia="方正仿宋_GBK" w:cs="Times New Roman"/>
              <w:sz w:val="32"/>
              <w:szCs w:val="32"/>
              <w:lang w:val="en-US" w:eastAsia="zh-CN"/>
            </w:rPr>
            <w:delText>x</w:delText>
          </w:r>
        </w:del>
      </w:ins>
      <w:ins w:id="24" w:author="县市场监管局管理员" w:date="2025-06-19T12:02:00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t>42</w:t>
        </w:r>
      </w:ins>
      <w:ins w:id="25" w:author="王小龙" w:date="2025-06-19T11:22:31Z">
        <w:r>
          <w:rPr>
            <w:rFonts w:hint="default" w:ascii="Times New Roman" w:hAnsi="Times New Roman" w:eastAsia="方正仿宋_GBK" w:cs="Times New Roman"/>
            <w:sz w:val="32"/>
            <w:szCs w:val="32"/>
          </w:rPr>
          <w:t>号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left"/>
        <w:textAlignment w:val="auto"/>
        <w:outlineLvl w:val="9"/>
        <w:rPr>
          <w:ins w:id="26" w:author="王小龙" w:date="2025-06-19T11:22:31Z"/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ind w:right="-87"/>
        <w:jc w:val="center"/>
        <w:rPr>
          <w:del w:id="27" w:author="王小龙" w:date="2025-06-19T11:22:31Z"/>
          <w:rFonts w:hAnsi="Times New Roman" w:eastAsia="宋体"/>
          <w:b/>
          <w:spacing w:val="-10"/>
          <w:w w:val="90"/>
          <w:sz w:val="100"/>
          <w:szCs w:val="100"/>
        </w:rPr>
      </w:pPr>
      <w:del w:id="28" w:author="王小龙" w:date="2025-06-19T11:22:31Z">
        <w:r>
          <w:rPr>
            <w:rFonts w:hAnsi="Times New Roman"/>
            <w:sz w:val="33"/>
            <w:szCs w:val="33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789305</wp:posOffset>
                  </wp:positionH>
                  <wp:positionV relativeFrom="page">
                    <wp:posOffset>2252980</wp:posOffset>
                  </wp:positionV>
                  <wp:extent cx="6120130" cy="0"/>
                  <wp:effectExtent l="0" t="38100" r="13970" b="38100"/>
                  <wp:wrapNone/>
                  <wp:docPr id="1" name="直接连接符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0130" cy="0"/>
                          </a:xfrm>
                          <a:prstGeom prst="line">
                            <a:avLst/>
                          </a:prstGeom>
                          <a:ln w="7620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62.15pt;margin-top:177.4pt;height:0pt;width:481.9pt;mso-position-horizontal-relative:page;mso-position-vertical-relative:page;z-index:251659264;mso-width-relative:page;mso-height-relative:page;" filled="f" stroked="t" coordsize="21600,21600" o:gfxdata="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1P2bLZAAAA&#10;DAEAAA8AAAAAAAAAAQAgAAAAIgAAAGRycy9kb3ducmV2LnhtbFBLAQIUABQAAAAIAIdO4kDCJlXD&#10;4wEAAKsDAAAOAAAAAAAAAAEAIAAAACgBAABkcnMvZTJvRG9jLnhtbFBLBQYAAAAABgAGAFkBAAB9&#10;BQAAAAA=&#10;">
                  <v:fill on="f" focussize="0,0"/>
                  <v:stroke weight="6pt" color="#FF0000" linestyle="thickThin" joinstyle="round"/>
                  <v:imagedata o:title=""/>
                  <o:lock v:ext="edit" aspectratio="f"/>
                </v:line>
              </w:pict>
            </mc:Fallback>
          </mc:AlternateContent>
        </w:r>
      </w:del>
      <w:del w:id="30" w:author="王小龙" w:date="2025-06-19T11:22:31Z">
        <w:r>
          <w:rPr>
            <w:rFonts w:hint="eastAsia" w:ascii="方正小标宋_GBK" w:hAnsi="方正小标宋_GBK" w:eastAsia="方正小标宋_GBK" w:cs="方正小标宋_GBK"/>
            <w:b/>
            <w:color w:val="FF0000"/>
            <w:spacing w:val="-10"/>
            <w:w w:val="90"/>
            <w:sz w:val="100"/>
            <w:szCs w:val="100"/>
          </w:rPr>
          <w:delText>云阳县市场监督管理局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del w:id="31" w:author="王小龙" w:date="2025-06-19T11:22:31Z"/>
          <w:rFonts w:hint="default" w:ascii="Times New Roman" w:hAnsi="Times New Roman" w:eastAsia="方正仿宋_GBK" w:cs="Times New Roman"/>
          <w:sz w:val="32"/>
          <w:szCs w:val="32"/>
        </w:rPr>
      </w:pPr>
      <w:del w:id="32" w:author="王小龙" w:date="2025-06-19T11:22:31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云阳市监函〔202</w:delText>
        </w:r>
      </w:del>
      <w:del w:id="33" w:author="王小龙" w:date="2025-06-19T11:22:31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delText>5</w:delText>
        </w:r>
      </w:del>
      <w:del w:id="34" w:author="王小龙" w:date="2025-06-19T11:22:31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〕</w:delText>
        </w:r>
      </w:del>
      <w:del w:id="35" w:author="王小龙" w:date="2025-06-19T11:22:31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  </w:delText>
        </w:r>
      </w:del>
      <w:del w:id="36" w:author="王小龙" w:date="2025-06-19T11:22:31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号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del w:id="37" w:author="王小龙" w:date="2025-06-19T11:22:31Z"/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云阳县市场监督管理局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del w:id="38" w:author="王小龙" w:date="2025-06-19T11:22:03Z"/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关于县政协十五届</w:t>
      </w:r>
      <w:del w:id="39" w:author="王小龙" w:date="2025-06-19T11:22:01Z">
        <w:r>
          <w:rPr>
            <w:rFonts w:hint="eastAsia" w:ascii="Times New Roman" w:hAnsi="Times New Roman" w:eastAsia="方正小标宋_GBK" w:cs="Times New Roman"/>
            <w:sz w:val="44"/>
            <w:szCs w:val="44"/>
            <w:lang w:val="en-US" w:eastAsia="zh-CN"/>
          </w:rPr>
          <w:delText>第</w:delText>
        </w:r>
      </w:del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五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次会议第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224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pPrChange w:id="40" w:author="王小龙" w:date="2025-06-19T11:22:08Z">
          <w:pPr>
            <w:pStyle w:val="3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exact"/>
            <w:jc w:val="center"/>
            <w:textAlignment w:val="auto"/>
          </w:pPr>
        </w:pPrChange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提案</w:t>
      </w:r>
      <w:del w:id="41" w:author="王小龙" w:date="2025-06-19T11:22:06Z">
        <w:r>
          <w:rPr>
            <w:rFonts w:hint="eastAsia" w:ascii="Times New Roman" w:hAnsi="Times New Roman" w:eastAsia="方正小标宋_GBK" w:cs="Times New Roman"/>
            <w:sz w:val="44"/>
            <w:szCs w:val="44"/>
            <w:lang w:val="en-US" w:eastAsia="zh-CN"/>
          </w:rPr>
          <w:delText>办理</w:delText>
        </w:r>
      </w:del>
      <w:del w:id="42" w:author="王小龙" w:date="2025-06-19T11:22:06Z">
        <w:r>
          <w:rPr>
            <w:rFonts w:hint="default" w:ascii="Times New Roman" w:hAnsi="Times New Roman" w:eastAsia="方正小标宋_GBK" w:cs="Times New Roman"/>
            <w:sz w:val="44"/>
            <w:szCs w:val="44"/>
            <w:lang w:val="en-US" w:eastAsia="zh-CN"/>
          </w:rPr>
          <w:delText>意见</w:delText>
        </w:r>
      </w:del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的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复</w:t>
      </w:r>
      <w:ins w:id="43" w:author="王小龙" w:date="2025-06-19T11:22:10Z">
        <w:r>
          <w:rPr>
            <w:rFonts w:hint="eastAsia" w:ascii="Times New Roman" w:hAnsi="Times New Roman" w:eastAsia="方正小标宋_GBK" w:cs="Times New Roman"/>
            <w:sz w:val="44"/>
            <w:szCs w:val="44"/>
            <w:lang w:val="en-US" w:eastAsia="zh-CN"/>
          </w:rPr>
          <w:t xml:space="preserve">  </w:t>
        </w:r>
      </w:ins>
      <w:ins w:id="44" w:author="王小龙" w:date="2025-06-19T11:22:11Z">
        <w:r>
          <w:rPr>
            <w:rFonts w:hint="eastAsia" w:ascii="Times New Roman" w:hAnsi="Times New Roman" w:eastAsia="方正小标宋_GBK" w:cs="Times New Roman"/>
            <w:sz w:val="44"/>
            <w:szCs w:val="44"/>
            <w:lang w:val="en-US" w:eastAsia="zh-CN"/>
          </w:rPr>
          <w:t xml:space="preserve"> </w:t>
        </w:r>
      </w:ins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函</w:t>
      </w:r>
    </w:p>
    <w:p>
      <w:pPr>
        <w:spacing w:line="578" w:lineRule="exact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  <w:rPrChange w:id="45" w:author="王小龙" w:date="2025-06-19T11:24:10Z">
            <w:rPr>
              <w:rFonts w:hint="eastAsia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</w:rPrChange>
        </w:rPr>
      </w:pPr>
    </w:p>
    <w:p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47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pPrChange w:id="46" w:author="王小龙" w:date="2025-06-19T11:23:13Z">
          <w:pPr>
            <w:keepNext w:val="0"/>
            <w:keepLines w:val="0"/>
            <w:pageBreakBefore w:val="0"/>
            <w:widowControl w:val="0"/>
            <w:tabs>
              <w:tab w:val="left" w:pos="5895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8" w:lineRule="exact"/>
            <w:textAlignment w:val="auto"/>
          </w:pPr>
        </w:pPrChange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48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肖毅委员：</w:t>
      </w:r>
    </w:p>
    <w:p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50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pPrChange w:id="49" w:author="王小龙" w:date="2025-06-19T11:23:13Z">
          <w:pPr>
            <w:keepNext w:val="0"/>
            <w:keepLines w:val="0"/>
            <w:pageBreakBefore w:val="0"/>
            <w:widowControl w:val="0"/>
            <w:tabs>
              <w:tab w:val="left" w:pos="5895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8" w:lineRule="exact"/>
            <w:ind w:firstLine="620" w:firstLineChars="200"/>
            <w:textAlignment w:val="auto"/>
          </w:pPr>
        </w:pPrChange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51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您提出的关于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" w:eastAsia="zh-CN" w:bidi="ar"/>
          <w:rPrChange w:id="52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" w:eastAsia="zh-CN" w:bidi="ar"/>
            </w:rPr>
          </w:rPrChange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53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关于加强老年保健品市场监管的建议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" w:eastAsia="zh-CN" w:bidi="ar"/>
          <w:rPrChange w:id="54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" w:eastAsia="zh-CN" w:bidi="ar"/>
            </w:rPr>
          </w:rPrChange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55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的提案收悉，现将办理情况答复如下：</w:t>
      </w:r>
    </w:p>
    <w:p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2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57" w:author="王小龙" w:date="2025-06-19T11:24:10Z">
            <w:rPr>
              <w:rFonts w:hint="default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pPrChange w:id="56" w:author="王小龙" w:date="2025-06-19T11:23:13Z">
          <w:pPr>
            <w:keepNext w:val="0"/>
            <w:keepLines w:val="0"/>
            <w:pageBreakBefore w:val="0"/>
            <w:widowControl w:val="0"/>
            <w:tabs>
              <w:tab w:val="left" w:pos="5895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8" w:lineRule="exact"/>
            <w:ind w:firstLine="620" w:firstLineChars="200"/>
            <w:textAlignment w:val="auto"/>
          </w:pPr>
        </w:pPrChange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58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老年人权益保护是社会和舆论关注的焦点，也是社会治理的难点和痛点。长期以来</w:t>
      </w:r>
      <w:ins w:id="59" w:author="王小龙" w:date="2025-06-19T11:23:35Z">
        <w:r>
          <w:rPr>
            <w:rFonts w:hint="eastAsia" w:ascii="方正仿宋_GBK" w:hAnsi="方正仿宋_GBK" w:eastAsia="方正仿宋_GBK" w:cs="方正仿宋_GBK"/>
            <w:b w:val="0"/>
            <w:bCs w:val="0"/>
            <w:color w:val="000000"/>
            <w:kern w:val="0"/>
            <w:sz w:val="32"/>
            <w:szCs w:val="32"/>
            <w:lang w:val="en-US" w:eastAsia="zh-CN" w:bidi="ar"/>
            <w:rPrChange w:id="60" w:author="王小龙" w:date="2025-06-19T11:24:10Z"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1"/>
                <w:szCs w:val="31"/>
                <w:lang w:val="en-US" w:eastAsia="zh-CN" w:bidi="ar"/>
              </w:rPr>
            </w:rPrChange>
          </w:rPr>
          <w:t>，</w:t>
        </w:r>
      </w:ins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61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县委、县政府高度重视此项工作，您的提案也受到了县委领导的高度重视，县委常委、统战部长吴晓亲自督办，由县市场监管牵头制定了工作方案，县公安局、县卫生健康委等有关职能部门分工协作共同推动此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rPrChange w:id="63" w:author="王小龙" w:date="2025-06-19T11:24:10Z">
            <w:rPr>
              <w:rFonts w:hint="eastAsia" w:ascii="方正公文黑体" w:hAnsi="方正公文黑体" w:eastAsia="方正公文黑体" w:cs="方正公文黑体"/>
              <w:color w:val="000000"/>
              <w:sz w:val="32"/>
              <w:szCs w:val="32"/>
            </w:rPr>
          </w:rPrChange>
        </w:rPr>
        <w:pPrChange w:id="62" w:author="王小龙" w:date="2025-06-19T11:23:13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tabs>
              <w:tab w:val="left" w:pos="5895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8" w:lineRule="exact"/>
            <w:ind w:firstLine="640" w:firstLineChars="200"/>
            <w:textAlignment w:val="auto"/>
          </w:pPr>
        </w:pPrChange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  <w:rPrChange w:id="64" w:author="王小龙" w:date="2025-06-19T11:24:10Z">
            <w:rPr>
              <w:rFonts w:hint="eastAsia" w:ascii="方正公文黑体" w:hAnsi="方正公文黑体" w:eastAsia="方正公文黑体" w:cs="方正公文黑体"/>
              <w:color w:val="000000"/>
              <w:sz w:val="32"/>
              <w:szCs w:val="32"/>
              <w:lang w:val="en-US" w:eastAsia="zh-CN"/>
            </w:rPr>
          </w:rPrChange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rPrChange w:id="65" w:author="王小龙" w:date="2025-06-19T11:24:10Z">
            <w:rPr>
              <w:rFonts w:hint="eastAsia" w:ascii="方正公文黑体" w:hAnsi="方正公文黑体" w:eastAsia="方正公文黑体" w:cs="方正公文黑体"/>
              <w:color w:val="000000"/>
              <w:sz w:val="32"/>
              <w:szCs w:val="32"/>
            </w:rPr>
          </w:rPrChange>
        </w:rPr>
        <w:t>坚持问题导向，加强问题线索大排查</w:t>
      </w:r>
    </w:p>
    <w:p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67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pPrChange w:id="66" w:author="王小龙" w:date="2025-06-19T11:23:13Z">
          <w:pPr>
            <w:keepNext w:val="0"/>
            <w:keepLines w:val="0"/>
            <w:pageBreakBefore w:val="0"/>
            <w:widowControl w:val="0"/>
            <w:tabs>
              <w:tab w:val="left" w:pos="5895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8" w:lineRule="exact"/>
            <w:ind w:firstLine="620" w:firstLineChars="200"/>
            <w:textAlignment w:val="auto"/>
          </w:pPr>
        </w:pPrChange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68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截</w:t>
      </w:r>
      <w:del w:id="69" w:author="王小龙" w:date="2025-06-19T11:23:50Z">
        <w:r>
          <w:rPr>
            <w:rFonts w:hint="default" w:ascii="方正仿宋_GBK" w:hAnsi="方正仿宋_GBK" w:eastAsia="方正仿宋_GBK" w:cs="方正仿宋_GBK"/>
            <w:b w:val="0"/>
            <w:bCs w:val="0"/>
            <w:color w:val="000000"/>
            <w:kern w:val="0"/>
            <w:sz w:val="32"/>
            <w:szCs w:val="32"/>
            <w:lang w:val="en-US" w:eastAsia="zh-CN" w:bidi="ar"/>
            <w:rPrChange w:id="70" w:author="王小龙" w:date="2025-06-19T11:24:10Z"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lang w:val="en-US" w:eastAsia="zh-CN" w:bidi="ar"/>
              </w:rPr>
            </w:rPrChange>
          </w:rPr>
          <w:delText>止</w:delText>
        </w:r>
      </w:del>
      <w:ins w:id="71" w:author="王小龙" w:date="2025-06-19T11:23:51Z">
        <w:r>
          <w:rPr>
            <w:rFonts w:hint="eastAsia" w:ascii="方正仿宋_GBK" w:hAnsi="方正仿宋_GBK" w:eastAsia="方正仿宋_GBK" w:cs="方正仿宋_GBK"/>
            <w:b w:val="0"/>
            <w:bCs w:val="0"/>
            <w:color w:val="000000"/>
            <w:kern w:val="0"/>
            <w:sz w:val="32"/>
            <w:szCs w:val="32"/>
            <w:lang w:val="en-US" w:eastAsia="zh-CN" w:bidi="ar"/>
            <w:rPrChange w:id="72" w:author="王小龙" w:date="2025-06-19T11:24:10Z"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1"/>
                <w:szCs w:val="31"/>
                <w:lang w:val="en-US" w:eastAsia="zh-CN" w:bidi="ar"/>
              </w:rPr>
            </w:rPrChange>
          </w:rPr>
          <w:t>至</w:t>
        </w:r>
      </w:ins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73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目前，共建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74" w:author="王小龙" w:date="2025-06-19T11:24:18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立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75" w:author="王小龙" w:date="2025-06-19T11:24:18Z">
            <w:rPr>
              <w:rFonts w:hint="default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全县养老服务机构食堂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76" w:author="王小龙" w:date="2025-06-19T11:24:18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台账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77" w:author="王小龙" w:date="2025-06-19T11:24:18Z">
            <w:rPr>
              <w:rFonts w:hint="default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54个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78" w:author="王小龙" w:date="2025-06-19T11:24:18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、保健品销售主体台账68个、涉嫌会销重点监管场所10个，对6个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79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涉及投诉举报的经营主体开展行政约谈并标红管理。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  <w:rPrChange w:id="81" w:author="王小龙" w:date="2025-06-19T11:24:21Z">
            <w:rPr>
              <w:rFonts w:hint="default" w:ascii="方正公文黑体" w:hAnsi="方正公文黑体" w:eastAsia="方正公文黑体" w:cs="方正公文黑体"/>
              <w:color w:val="000000"/>
              <w:sz w:val="32"/>
              <w:szCs w:val="32"/>
              <w:lang w:val="en-US" w:eastAsia="zh-CN"/>
            </w:rPr>
          </w:rPrChange>
        </w:rPr>
        <w:pPrChange w:id="80" w:author="王小龙" w:date="2025-06-19T11:23:13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tabs>
              <w:tab w:val="left" w:pos="5895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8" w:lineRule="exact"/>
            <w:ind w:firstLine="640" w:firstLineChars="200"/>
            <w:textAlignment w:val="auto"/>
          </w:pPr>
        </w:pPrChange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  <w:rPrChange w:id="82" w:author="王小龙" w:date="2025-06-19T11:24:21Z">
            <w:rPr>
              <w:rFonts w:hint="eastAsia" w:ascii="方正公文黑体" w:hAnsi="方正公文黑体" w:eastAsia="方正公文黑体" w:cs="方正公文黑体"/>
              <w:color w:val="000000"/>
              <w:sz w:val="32"/>
              <w:szCs w:val="32"/>
              <w:lang w:val="en-US" w:eastAsia="zh-CN"/>
            </w:rPr>
          </w:rPrChange>
        </w:rPr>
        <w:t>二、加强日常监管，开展涉老场所大检查</w:t>
      </w:r>
    </w:p>
    <w:p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84" w:author="王小龙" w:date="2025-06-19T11:24:44Z">
            <w:rPr>
              <w:rFonts w:hint="default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pPrChange w:id="83" w:author="王小龙" w:date="2025-06-19T11:24:26Z">
          <w:pPr>
            <w:keepNext w:val="0"/>
            <w:keepLines w:val="0"/>
            <w:pageBreakBefore w:val="0"/>
            <w:widowControl w:val="0"/>
            <w:tabs>
              <w:tab w:val="left" w:pos="5895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8" w:lineRule="exact"/>
            <w:ind w:firstLine="620" w:firstLineChars="200"/>
            <w:textAlignment w:val="auto"/>
          </w:pPr>
        </w:pPrChange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85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组织执法力量对重点经营主体进行拉网式大检查，特别是对“涉老”的火疗馆、理疗馆、按摩馆、养生馆、服务中心等加大检查频次和力度。对投诉举报多、曾经被行政处罚过等重点经营户</w:t>
      </w:r>
      <w:del w:id="86" w:author="王小龙" w:date="2025-06-19T11:24:38Z">
        <w:r>
          <w:rPr>
            <w:rFonts w:hint="eastAsia" w:ascii="方正仿宋_GBK" w:hAnsi="方正仿宋_GBK" w:eastAsia="方正仿宋_GBK" w:cs="方正仿宋_GBK"/>
            <w:b w:val="0"/>
            <w:bCs w:val="0"/>
            <w:color w:val="000000"/>
            <w:kern w:val="0"/>
            <w:sz w:val="32"/>
            <w:szCs w:val="32"/>
            <w:lang w:val="en-US" w:eastAsia="zh-CN" w:bidi="ar"/>
            <w:rPrChange w:id="87" w:author="王小龙" w:date="2025-06-19T11:24:10Z"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1"/>
                <w:szCs w:val="31"/>
                <w:lang w:val="en-US" w:eastAsia="zh-CN" w:bidi="ar"/>
              </w:rPr>
            </w:rPrChange>
          </w:rPr>
          <w:delText>要</w:delText>
        </w:r>
      </w:del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88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及时进行行政约谈和告诫，要求各经营主体认真开展自查整改违法违规行为，切实做到合法合规经营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89" w:author="王小龙" w:date="2025-06-19T11:24:44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。2025年，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90" w:author="王小龙" w:date="2025-06-19T11:24:44Z">
            <w:rPr>
              <w:rFonts w:hint="default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出动执法人员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91" w:author="王小龙" w:date="2025-06-19T11:24:44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92" w:author="王小龙" w:date="2025-06-19T11:24:44Z">
            <w:rPr>
              <w:rFonts w:hint="default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79人次，检查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93" w:author="王小龙" w:date="2025-06-19T11:24:44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76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94" w:author="王小龙" w:date="2025-06-19T11:24:44Z">
            <w:rPr>
              <w:rFonts w:hint="default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家次，发现和整改问题12个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95" w:author="王小龙" w:date="2025-06-19T11:24:44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，检查涉嫌会销虚假宣传场所10家次，驱散4家次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96" w:author="王小龙" w:date="2025-06-19T11:24:44Z">
            <w:rPr>
              <w:rFonts w:hint="default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  <w:rPrChange w:id="98" w:author="王小龙" w:date="2025-06-19T11:24:48Z">
            <w:rPr>
              <w:rFonts w:hint="eastAsia" w:ascii="方正公文黑体" w:hAnsi="方正公文黑体" w:eastAsia="方正公文黑体" w:cs="方正公文黑体"/>
              <w:color w:val="000000"/>
              <w:sz w:val="32"/>
              <w:szCs w:val="32"/>
              <w:lang w:val="en-US" w:eastAsia="zh-CN"/>
            </w:rPr>
          </w:rPrChange>
        </w:rPr>
        <w:pPrChange w:id="97" w:author="王小龙" w:date="2025-06-19T11:23:13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tabs>
              <w:tab w:val="left" w:pos="5895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8" w:lineRule="exact"/>
            <w:ind w:firstLine="640" w:firstLineChars="200"/>
            <w:textAlignment w:val="auto"/>
          </w:pPr>
        </w:pPrChange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  <w:rPrChange w:id="99" w:author="王小龙" w:date="2025-06-19T11:24:48Z">
            <w:rPr>
              <w:rFonts w:hint="eastAsia" w:ascii="方正公文黑体" w:hAnsi="方正公文黑体" w:eastAsia="方正公文黑体" w:cs="方正公文黑体"/>
              <w:color w:val="000000"/>
              <w:sz w:val="32"/>
              <w:szCs w:val="32"/>
              <w:lang w:val="en-US" w:eastAsia="zh-CN"/>
            </w:rPr>
          </w:rPrChange>
        </w:rPr>
        <w:t>三、突出案件查办，推动涉老防诈大执法</w:t>
      </w:r>
    </w:p>
    <w:p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101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pPrChange w:id="100" w:author="王小龙" w:date="2025-06-19T11:23:13Z">
          <w:pPr>
            <w:keepNext w:val="0"/>
            <w:keepLines w:val="0"/>
            <w:pageBreakBefore w:val="0"/>
            <w:widowControl w:val="0"/>
            <w:tabs>
              <w:tab w:val="left" w:pos="5895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8" w:lineRule="exact"/>
            <w:ind w:firstLine="620" w:firstLineChars="200"/>
            <w:textAlignment w:val="auto"/>
          </w:pPr>
        </w:pPrChange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102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针对人民群众投诉举报多、全面线索摸排和监督检查中发现问题多、“涉老”乱象突出的重点经营主体和场所，集中执法力量开展重点攻坚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103" w:author="王小龙" w:date="2025-06-19T11:24:58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。2025年，共对设老场所下达责令改正通知书7分，规范养老服务机构按规定落实明码标价6家次，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104" w:author="王小龙" w:date="2025-06-19T11:24:58Z">
            <w:rPr>
              <w:rFonts w:hint="default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立案查处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105" w:author="王小龙" w:date="2025-06-19T11:24:58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106" w:author="王小龙" w:date="2025-06-19T11:24:58Z">
            <w:rPr>
              <w:rFonts w:hint="default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107" w:author="王小龙" w:date="2025-06-19T11:24:58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（食品安全2件，违法广告1件），结案1件用会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108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销形式虚假宣传产品功效，欺骗老年人购买食品的案件，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109" w:author="王小龙" w:date="2025-06-19T11:25:08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罚款2万元。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  <w:rPrChange w:id="111" w:author="王小龙" w:date="2025-06-19T11:25:12Z">
            <w:rPr>
              <w:rFonts w:hint="eastAsia" w:ascii="方正公文黑体" w:hAnsi="方正公文黑体" w:eastAsia="方正公文黑体" w:cs="方正公文黑体"/>
              <w:color w:val="000000"/>
              <w:sz w:val="32"/>
              <w:szCs w:val="32"/>
              <w:lang w:val="en-US" w:eastAsia="zh-CN"/>
            </w:rPr>
          </w:rPrChange>
        </w:rPr>
        <w:pPrChange w:id="110" w:author="王小龙" w:date="2025-06-19T11:23:13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tabs>
              <w:tab w:val="left" w:pos="5895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8" w:lineRule="exact"/>
            <w:ind w:firstLine="640" w:firstLineChars="200"/>
            <w:textAlignment w:val="auto"/>
          </w:pPr>
        </w:pPrChange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  <w:rPrChange w:id="112" w:author="王小龙" w:date="2025-06-19T11:25:12Z">
            <w:rPr>
              <w:rFonts w:hint="eastAsia" w:ascii="方正公文黑体" w:hAnsi="方正公文黑体" w:eastAsia="方正公文黑体" w:cs="方正公文黑体"/>
              <w:color w:val="000000"/>
              <w:sz w:val="32"/>
              <w:szCs w:val="32"/>
              <w:lang w:val="en-US" w:eastAsia="zh-CN"/>
            </w:rPr>
          </w:rPrChange>
        </w:rPr>
        <w:t>四、营造良好氛围，强化涉老防诈大宣传</w:t>
      </w:r>
    </w:p>
    <w:p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114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pPrChange w:id="113" w:author="王小龙" w:date="2025-06-19T11:23:13Z">
          <w:pPr>
            <w:keepNext w:val="0"/>
            <w:keepLines w:val="0"/>
            <w:pageBreakBefore w:val="0"/>
            <w:widowControl w:val="0"/>
            <w:tabs>
              <w:tab w:val="left" w:pos="5895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8" w:lineRule="exact"/>
            <w:ind w:firstLine="620" w:firstLineChars="200"/>
            <w:textAlignment w:val="auto"/>
          </w:pPr>
        </w:pPrChange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115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一是打造健康促进示范阵地。建设健康机关、健康村和健康促进医院等健康示范单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116" w:author="王小龙" w:date="2025-06-19T11:25:18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位422个，评选健康示范家庭520户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117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。二是打造互联网宣传服务阵地。打造“一分钟说健康”栏目，县政府领导、各部门主要领导通过短视频说健康，向群众传播健康生活理念。“健康云阳”公众号开通健康科普、健康管理等一键式服务功能，群众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118" w:author="王小龙" w:date="2025-06-19T11:25:24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关注量达10万人，浏览量达150万人次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119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。三是打造户外健康活动阵地。围绕城区群众健康意识提升和去哪健身的问题，在环湖路绿道清风广场至两件假日酒店沿线打造健康公园、健康驿站、智能健身设备等向群众免费开放。四是打造健康“赶场日”大讲堂。围绕群众日常健康活动的问题，积极推进社区健康文化大院和村级健康驿站建设。全县建设健康“赶场日”大讲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120" w:author="王小龙" w:date="2025-06-19T11:25:37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48个，对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121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查处的典型案件进行宣传报道，揭露各种“套路”手法，帮助老年人提高法治意识和识骗防骗能力，树立科学养老理性保健意识。</w:t>
      </w:r>
    </w:p>
    <w:p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123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pPrChange w:id="122" w:author="王小龙" w:date="2025-06-19T11:23:13Z">
          <w:pPr>
            <w:keepNext w:val="0"/>
            <w:keepLines w:val="0"/>
            <w:pageBreakBefore w:val="0"/>
            <w:widowControl w:val="0"/>
            <w:tabs>
              <w:tab w:val="left" w:pos="5895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8" w:lineRule="exact"/>
            <w:ind w:firstLine="620" w:firstLineChars="200"/>
            <w:textAlignment w:val="auto"/>
          </w:pPr>
        </w:pPrChange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124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老年人权益保护是一项需社会各界共同参与，政府各部门长期不懈监管执法的工作。下一步，县市场监管局将开展“你拍我查”全民监管行动，发动群众拍摄相关违法违规线索，积极推动社会共治，切实守护好老年人的“钱袋子”。</w:t>
      </w:r>
    </w:p>
    <w:p>
      <w:pPr>
        <w:keepNext w:val="0"/>
        <w:keepLines w:val="0"/>
        <w:pageBreakBefore w:val="0"/>
        <w:widowControl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126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pPrChange w:id="125" w:author="王小龙" w:date="2025-06-19T11:23:13Z">
          <w:pPr>
            <w:keepNext w:val="0"/>
            <w:keepLines w:val="0"/>
            <w:pageBreakBefore w:val="0"/>
            <w:widowControl w:val="0"/>
            <w:tabs>
              <w:tab w:val="left" w:pos="5895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78" w:lineRule="exact"/>
            <w:ind w:firstLine="620" w:firstLineChars="200"/>
            <w:textAlignment w:val="auto"/>
          </w:pPr>
        </w:pPrChange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  <w:rPrChange w:id="127" w:author="王小龙" w:date="2025-06-19T11:24:10Z">
            <w:rPr>
              <w:rFonts w:hint="eastAsia" w:ascii="方正仿宋_GBK" w:hAnsi="方正仿宋_GBK" w:eastAsia="方正仿宋_GBK" w:cs="方正仿宋_GBK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>此复函已经刘树林局长审签。对以上答复您有什么意见，请填写在回执上寄给县政协提案委，以便进一步改进工作。</w:t>
      </w:r>
    </w:p>
    <w:p>
      <w:pPr>
        <w:pStyle w:val="9"/>
        <w:widowControl w:val="0"/>
        <w:numPr>
          <w:ilvl w:val="0"/>
          <w:numId w:val="0"/>
        </w:numPr>
        <w:spacing w:line="578" w:lineRule="exact"/>
        <w:jc w:val="both"/>
        <w:rPr>
          <w:rFonts w:hint="default"/>
          <w:b w:val="0"/>
          <w:bCs w:val="0"/>
          <w:sz w:val="32"/>
          <w:szCs w:val="32"/>
          <w:lang w:val="en-US" w:eastAsia="zh-CN"/>
          <w:rPrChange w:id="128" w:author="王小龙" w:date="2025-06-19T11:24:10Z">
            <w:rPr>
              <w:rFonts w:hint="default"/>
              <w:lang w:val="en-US" w:eastAsia="zh-CN"/>
            </w:rPr>
          </w:rPrChange>
        </w:rPr>
      </w:pPr>
    </w:p>
    <w:p>
      <w:pPr>
        <w:pStyle w:val="3"/>
        <w:wordWrap w:val="0"/>
        <w:spacing w:line="578" w:lineRule="exact"/>
        <w:ind w:left="0" w:leftChars="0" w:right="0" w:rightChars="0"/>
        <w:jc w:val="righ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  <w:rPrChange w:id="129" w:author="王小龙" w:date="2025-06-19T11:24:10Z">
            <w:rPr>
              <w:rFonts w:hint="default" w:ascii="Times New Roman" w:hAnsi="Times New Roman" w:eastAsia="方正仿宋_GBK" w:cs="Times New Roman"/>
              <w:sz w:val="32"/>
              <w:szCs w:val="32"/>
              <w:lang w:val="en-US" w:eastAsia="zh-CN"/>
            </w:rPr>
          </w:rPrChange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  <w:rPrChange w:id="130" w:author="王小龙" w:date="2025-06-19T11:24:10Z">
            <w:rPr>
              <w:rFonts w:hint="default" w:ascii="Times New Roman" w:hAnsi="Times New Roman" w:eastAsia="方正仿宋_GBK" w:cs="Times New Roman"/>
              <w:sz w:val="32"/>
              <w:szCs w:val="32"/>
              <w:lang w:val="en-US" w:eastAsia="zh-CN"/>
            </w:rPr>
          </w:rPrChange>
        </w:rPr>
        <w:t>云阳县市场监督管理局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  <w:rPrChange w:id="131" w:author="王小龙" w:date="2025-06-19T11:24:10Z">
            <w:rPr>
              <w:rFonts w:hint="eastAsia" w:ascii="Times New Roman" w:hAnsi="Times New Roman" w:eastAsia="方正仿宋_GBK" w:cs="Times New Roman"/>
              <w:sz w:val="32"/>
              <w:szCs w:val="32"/>
              <w:lang w:val="en-US" w:eastAsia="zh-CN"/>
            </w:rPr>
          </w:rPrChange>
        </w:rPr>
        <w:t xml:space="preserve">    </w:t>
      </w:r>
    </w:p>
    <w:p>
      <w:pPr>
        <w:wordWrap w:val="0"/>
        <w:spacing w:line="578" w:lineRule="exact"/>
        <w:jc w:val="right"/>
        <w:rPr>
          <w:del w:id="132" w:author="王小龙" w:date="2025-06-19T11:23:17Z"/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  <w:rPrChange w:id="133" w:author="王小龙" w:date="2025-06-19T11:24:10Z">
            <w:rPr>
              <w:del w:id="134" w:author="王小龙" w:date="2025-06-19T11:23:17Z"/>
              <w:rFonts w:hint="eastAsia" w:ascii="Times New Roman" w:hAnsi="Times New Roman" w:eastAsia="方正仿宋_GBK" w:cs="Times New Roman"/>
              <w:sz w:val="32"/>
              <w:szCs w:val="32"/>
              <w:lang w:val="en-US" w:eastAsia="zh-CN"/>
            </w:rPr>
          </w:rPrChange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  <w:rPrChange w:id="135" w:author="王小龙" w:date="2025-06-19T11:24:10Z">
            <w:rPr>
              <w:rFonts w:hint="default" w:ascii="Times New Roman" w:hAnsi="Times New Roman" w:eastAsia="方正仿宋_GBK" w:cs="Times New Roman"/>
              <w:sz w:val="32"/>
              <w:szCs w:val="32"/>
              <w:lang w:val="en-US" w:eastAsia="zh-CN"/>
            </w:rPr>
          </w:rPrChange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  <w:rPrChange w:id="136" w:author="王小龙" w:date="2025-06-19T11:24:10Z">
            <w:rPr>
              <w:rFonts w:hint="eastAsia" w:ascii="Times New Roman" w:hAnsi="Times New Roman" w:eastAsia="方正仿宋_GBK" w:cs="Times New Roman"/>
              <w:sz w:val="32"/>
              <w:szCs w:val="32"/>
              <w:lang w:val="en-US" w:eastAsia="zh-CN"/>
            </w:rPr>
          </w:rPrChange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  <w:rPrChange w:id="137" w:author="王小龙" w:date="2025-06-19T11:24:10Z">
            <w:rPr>
              <w:rFonts w:hint="default" w:ascii="Times New Roman" w:hAnsi="Times New Roman" w:eastAsia="方正仿宋_GBK" w:cs="Times New Roman"/>
              <w:sz w:val="32"/>
              <w:szCs w:val="32"/>
              <w:lang w:val="en-US" w:eastAsia="zh-CN"/>
            </w:rPr>
          </w:rPrChange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  <w:rPrChange w:id="138" w:author="王小龙" w:date="2025-06-19T11:24:10Z">
            <w:rPr>
              <w:rFonts w:hint="eastAsia" w:ascii="Times New Roman" w:hAnsi="Times New Roman" w:eastAsia="方正仿宋_GBK" w:cs="Times New Roman"/>
              <w:sz w:val="32"/>
              <w:szCs w:val="32"/>
              <w:lang w:val="en-US" w:eastAsia="zh-CN"/>
            </w:rPr>
          </w:rPrChange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  <w:rPrChange w:id="139" w:author="王小龙" w:date="2025-06-19T11:24:10Z">
            <w:rPr>
              <w:rFonts w:hint="default" w:ascii="Times New Roman" w:hAnsi="Times New Roman" w:eastAsia="方正仿宋_GBK" w:cs="Times New Roman"/>
              <w:sz w:val="32"/>
              <w:szCs w:val="32"/>
              <w:lang w:val="en-US" w:eastAsia="zh-CN"/>
            </w:rPr>
          </w:rPrChange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  <w:rPrChange w:id="140" w:author="王小龙" w:date="2025-06-19T11:24:10Z">
            <w:rPr>
              <w:rFonts w:hint="eastAsia" w:ascii="Times New Roman" w:hAnsi="Times New Roman" w:eastAsia="方正仿宋_GBK" w:cs="Times New Roman"/>
              <w:sz w:val="32"/>
              <w:szCs w:val="32"/>
              <w:lang w:val="en-US" w:eastAsia="zh-CN"/>
            </w:rPr>
          </w:rPrChange>
        </w:rPr>
        <w:t>18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  <w:rPrChange w:id="141" w:author="王小龙" w:date="2025-06-19T11:24:10Z">
            <w:rPr>
              <w:rFonts w:hint="default" w:ascii="Times New Roman" w:hAnsi="Times New Roman" w:eastAsia="方正仿宋_GBK" w:cs="Times New Roman"/>
              <w:sz w:val="32"/>
              <w:szCs w:val="32"/>
              <w:lang w:val="en-US" w:eastAsia="zh-CN"/>
            </w:rPr>
          </w:rPrChange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  <w:rPrChange w:id="142" w:author="王小龙" w:date="2025-06-19T11:24:10Z">
            <w:rPr>
              <w:rFonts w:hint="eastAsia" w:ascii="Times New Roman" w:hAnsi="Times New Roman" w:eastAsia="方正仿宋_GBK" w:cs="Times New Roman"/>
              <w:sz w:val="32"/>
              <w:szCs w:val="32"/>
              <w:lang w:val="en-US" w:eastAsia="zh-CN"/>
            </w:rPr>
          </w:rPrChange>
        </w:rPr>
        <w:t xml:space="preserve">    </w:t>
      </w:r>
    </w:p>
    <w:p>
      <w:pPr>
        <w:wordWrap w:val="0"/>
        <w:spacing w:line="578" w:lineRule="exact"/>
        <w:jc w:val="right"/>
        <w:rPr>
          <w:del w:id="144" w:author="王小龙" w:date="2025-06-19T11:23:17Z"/>
          <w:rFonts w:hint="eastAsia"/>
          <w:b w:val="0"/>
          <w:bCs w:val="0"/>
          <w:sz w:val="32"/>
          <w:szCs w:val="32"/>
          <w:lang w:val="en-US" w:eastAsia="zh-CN"/>
          <w:rPrChange w:id="145" w:author="王小龙" w:date="2025-06-19T11:24:10Z">
            <w:rPr>
              <w:del w:id="146" w:author="王小龙" w:date="2025-06-19T11:23:17Z"/>
              <w:rFonts w:hint="eastAsia"/>
              <w:lang w:val="en-US" w:eastAsia="zh-CN"/>
            </w:rPr>
          </w:rPrChange>
        </w:rPr>
        <w:pPrChange w:id="143" w:author="王小龙" w:date="2025-06-19T11:23:17Z">
          <w:pPr>
            <w:pStyle w:val="3"/>
            <w:wordWrap/>
          </w:pPr>
        </w:pPrChange>
      </w:pPr>
    </w:p>
    <w:p>
      <w:pPr>
        <w:wordWrap w:val="0"/>
        <w:spacing w:line="578" w:lineRule="exact"/>
        <w:jc w:val="right"/>
        <w:rPr>
          <w:rFonts w:hint="eastAsia"/>
          <w:b w:val="0"/>
          <w:bCs w:val="0"/>
          <w:sz w:val="32"/>
          <w:szCs w:val="32"/>
          <w:lang w:val="en-US" w:eastAsia="zh-CN"/>
          <w:rPrChange w:id="148" w:author="王小龙" w:date="2025-06-19T11:24:10Z">
            <w:rPr>
              <w:rFonts w:hint="eastAsia"/>
              <w:lang w:val="en-US" w:eastAsia="zh-CN"/>
            </w:rPr>
          </w:rPrChange>
        </w:rPr>
        <w:pPrChange w:id="147" w:author="王小龙" w:date="2025-06-19T11:23:17Z">
          <w:pPr/>
        </w:pPrChange>
      </w:pPr>
    </w:p>
    <w:p>
      <w:pPr>
        <w:spacing w:line="578" w:lineRule="exact"/>
        <w:ind w:firstLine="640" w:firstLineChars="200"/>
        <w:rPr>
          <w:ins w:id="149" w:author="王小龙" w:date="2025-06-19T11:25:49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rPrChange w:id="150" w:author="王小龙" w:date="2025-06-19T11:24:10Z">
            <w:rPr>
              <w:rFonts w:hint="default" w:ascii="Times New Roman" w:hAnsi="Times New Roman" w:eastAsia="方正仿宋_GBK" w:cs="Times New Roman"/>
              <w:sz w:val="32"/>
              <w:szCs w:val="32"/>
            </w:rPr>
          </w:rPrChange>
        </w:rPr>
        <w:t>（联系人：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  <w:rPrChange w:id="151" w:author="王小龙" w:date="2025-06-19T11:24:10Z">
            <w:rPr>
              <w:rFonts w:hint="eastAsia" w:ascii="Times New Roman" w:hAnsi="Times New Roman" w:eastAsia="方正仿宋_GBK" w:cs="Times New Roman"/>
              <w:sz w:val="32"/>
              <w:szCs w:val="32"/>
              <w:lang w:val="en-US" w:eastAsia="zh-CN"/>
            </w:rPr>
          </w:rPrChange>
        </w:rPr>
        <w:t>刘祖海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  <w:rPrChange w:id="152" w:author="王小龙" w:date="2025-06-19T11:24:10Z">
            <w:rPr>
              <w:rFonts w:hint="eastAsia" w:ascii="Times New Roman" w:hAnsi="Times New Roman" w:eastAsia="方正仿宋_GBK" w:cs="Times New Roman"/>
              <w:sz w:val="32"/>
              <w:szCs w:val="32"/>
              <w:lang w:eastAsia="zh-CN"/>
            </w:rPr>
          </w:rPrChange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rPrChange w:id="153" w:author="王小龙" w:date="2025-06-19T11:24:10Z">
            <w:rPr>
              <w:rFonts w:hint="default" w:ascii="Times New Roman" w:hAnsi="Times New Roman" w:eastAsia="方正仿宋_GBK" w:cs="Times New Roman"/>
              <w:sz w:val="32"/>
              <w:szCs w:val="32"/>
            </w:rPr>
          </w:rPrChange>
        </w:rPr>
        <w:t>联系电话：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  <w:rPrChange w:id="154" w:author="王小龙" w:date="2025-06-19T11:24:10Z">
            <w:rPr>
              <w:rFonts w:hint="eastAsia" w:ascii="Times New Roman" w:hAnsi="Times New Roman" w:eastAsia="方正仿宋_GBK" w:cs="Times New Roman"/>
              <w:sz w:val="32"/>
              <w:szCs w:val="32"/>
              <w:lang w:val="en-US" w:eastAsia="zh-CN"/>
            </w:rPr>
          </w:rPrChange>
        </w:rPr>
        <w:t>13983820258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rPrChange w:id="155" w:author="王小龙" w:date="2025-06-19T11:24:10Z">
            <w:rPr>
              <w:rFonts w:hint="default" w:ascii="Times New Roman" w:hAnsi="Times New Roman" w:eastAsia="方正仿宋_GBK" w:cs="Times New Roman"/>
              <w:sz w:val="32"/>
              <w:szCs w:val="32"/>
            </w:rPr>
          </w:rPrChange>
        </w:rPr>
        <w:t>）</w:t>
      </w:r>
    </w:p>
    <w:p>
      <w:pPr>
        <w:spacing w:line="578" w:lineRule="exact"/>
        <w:ind w:firstLine="0" w:firstLineChars="0"/>
        <w:rPr>
          <w:ins w:id="157" w:author="王小龙" w:date="2025-06-19T11:25:59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156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0" w:firstLineChars="0"/>
        <w:rPr>
          <w:ins w:id="159" w:author="王小龙" w:date="2025-06-19T11:25:59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158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0" w:firstLineChars="0"/>
        <w:rPr>
          <w:ins w:id="161" w:author="王小龙" w:date="2025-06-19T11:25:59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160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0" w:firstLineChars="0"/>
        <w:rPr>
          <w:ins w:id="163" w:author="王小龙" w:date="2025-06-19T11:25:59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162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0" w:firstLineChars="0"/>
        <w:rPr>
          <w:ins w:id="165" w:author="王小龙" w:date="2025-06-19T11:25:59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164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0" w:firstLineChars="0"/>
        <w:rPr>
          <w:ins w:id="167" w:author="王小龙" w:date="2025-06-19T11:25:59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166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0" w:firstLineChars="0"/>
        <w:rPr>
          <w:ins w:id="169" w:author="王小龙" w:date="2025-06-19T11:25:59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168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0" w:firstLineChars="0"/>
        <w:rPr>
          <w:ins w:id="171" w:author="王小龙" w:date="2025-06-19T11:25:59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170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0" w:firstLineChars="0"/>
        <w:rPr>
          <w:ins w:id="173" w:author="王小龙" w:date="2025-06-19T11:25:59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172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0" w:firstLineChars="0"/>
        <w:rPr>
          <w:ins w:id="175" w:author="王小龙" w:date="2025-06-19T11:25:59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174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0" w:firstLineChars="0"/>
        <w:rPr>
          <w:ins w:id="177" w:author="王小龙" w:date="2025-06-19T11:25:59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176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0" w:firstLineChars="0"/>
        <w:rPr>
          <w:ins w:id="179" w:author="王小龙" w:date="2025-06-19T11:25:59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178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0" w:firstLineChars="0"/>
        <w:rPr>
          <w:ins w:id="181" w:author="王小龙" w:date="2025-06-19T11:25:59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180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0" w:firstLineChars="0"/>
        <w:rPr>
          <w:ins w:id="183" w:author="王小龙" w:date="2025-06-19T11:25:59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182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0" w:firstLineChars="0"/>
        <w:rPr>
          <w:ins w:id="185" w:author="王小龙" w:date="2025-06-19T11:25:59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184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0" w:firstLineChars="0"/>
        <w:rPr>
          <w:ins w:id="187" w:author="王小龙" w:date="2025-06-19T11:25:59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186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0" w:firstLineChars="0"/>
        <w:rPr>
          <w:ins w:id="189" w:author="王小龙" w:date="2025-06-19T11:26:00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188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0" w:firstLineChars="0"/>
        <w:rPr>
          <w:ins w:id="191" w:author="王小龙" w:date="2025-06-19T11:26:00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190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0" w:firstLineChars="0"/>
        <w:rPr>
          <w:ins w:id="193" w:author="王小龙" w:date="2025-06-19T11:26:00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192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0" w:firstLineChars="0"/>
        <w:rPr>
          <w:ins w:id="195" w:author="王小龙" w:date="2025-06-19T11:26:00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194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0" w:firstLineChars="0"/>
        <w:rPr>
          <w:ins w:id="197" w:author="王小龙" w:date="2025-06-19T11:26:00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196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0" w:firstLineChars="0"/>
        <w:rPr>
          <w:ins w:id="199" w:author="王小龙" w:date="2025-06-19T11:26:00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198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0" w:firstLineChars="0"/>
        <w:rPr>
          <w:ins w:id="201" w:author="王小龙" w:date="2025-06-19T11:26:00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200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0" w:firstLineChars="0"/>
        <w:rPr>
          <w:ins w:id="203" w:author="王小龙" w:date="2025-06-19T11:26:00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202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0" w:firstLineChars="0"/>
        <w:rPr>
          <w:ins w:id="205" w:author="王小龙" w:date="2025-06-19T11:26:00Z"/>
          <w:del w:id="206" w:author="Administrator" w:date="2025-06-19T15:10:01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204" w:author="王小龙" w:date="2025-06-19T11:25:50Z">
          <w:pPr>
            <w:spacing w:line="578" w:lineRule="exact"/>
            <w:ind w:firstLine="640" w:firstLineChars="200"/>
          </w:pPr>
        </w:pPrChange>
      </w:pPr>
      <w:bookmarkStart w:id="0" w:name="_GoBack"/>
      <w:bookmarkEnd w:id="0"/>
    </w:p>
    <w:p>
      <w:pPr>
        <w:spacing w:line="578" w:lineRule="exact"/>
        <w:ind w:firstLine="0" w:firstLineChars="0"/>
        <w:rPr>
          <w:ins w:id="208" w:author="王小龙" w:date="2025-06-19T11:26:00Z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pPrChange w:id="207" w:author="王小龙" w:date="2025-06-19T11:25:50Z">
          <w:pPr>
            <w:spacing w:line="578" w:lineRule="exact"/>
            <w:ind w:firstLine="640" w:firstLineChars="200"/>
          </w:pPr>
        </w:pPrChange>
      </w:pPr>
    </w:p>
    <w:p>
      <w:pPr>
        <w:spacing w:line="578" w:lineRule="exact"/>
        <w:ind w:firstLine="280" w:firstLineChars="100"/>
        <w:rPr>
          <w:rFonts w:hint="default" w:ascii="Times New Roman" w:hAnsi="Times New Roman" w:eastAsia="方正仿宋_GBK"/>
          <w:b w:val="0"/>
          <w:bCs w:val="0"/>
          <w:sz w:val="28"/>
          <w:szCs w:val="28"/>
          <w:lang w:val="en-US" w:eastAsia="zh-CN"/>
          <w:rPrChange w:id="210" w:author="王小龙" w:date="2025-06-19T11:26:16Z">
            <w:rPr>
              <w:rFonts w:hint="eastAsia" w:ascii="Times New Roman" w:hAnsi="Times New Roman"/>
              <w:sz w:val="32"/>
              <w:szCs w:val="32"/>
              <w:lang w:val="en-US" w:eastAsia="zh-CN"/>
            </w:rPr>
          </w:rPrChange>
        </w:rPr>
        <w:pPrChange w:id="209" w:author="王小龙" w:date="2025-06-19T11:26:18Z">
          <w:pPr>
            <w:spacing w:line="578" w:lineRule="exact"/>
            <w:ind w:firstLine="640" w:firstLineChars="200"/>
          </w:pPr>
        </w:pPrChange>
      </w:pPr>
      <w:ins w:id="211" w:author="王小龙" w:date="2025-06-19T11:26:03Z">
        <w:r>
          <w:rPr>
            <w:rFonts w:hint="eastAsia" w:ascii="Times New Roman" w:hAnsi="Times New Roman" w:eastAsia="方正仿宋_GBK" w:cs="Times New Roman"/>
            <w:b w:val="0"/>
            <w:bCs w:val="0"/>
            <w:sz w:val="28"/>
            <w:szCs w:val="28"/>
            <w:lang w:val="en-US" w:eastAsia="zh-CN"/>
            <w:rPrChange w:id="212" w:author="王小龙" w:date="2025-06-19T11:26:16Z"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t>抄送：</w:t>
        </w:r>
      </w:ins>
      <w:ins w:id="213" w:author="王小龙" w:date="2025-06-19T11:26:05Z">
        <w:r>
          <w:rPr>
            <w:rFonts w:hint="eastAsia" w:ascii="Times New Roman" w:hAnsi="Times New Roman" w:eastAsia="方正仿宋_GBK" w:cs="Times New Roman"/>
            <w:b w:val="0"/>
            <w:bCs w:val="0"/>
            <w:sz w:val="28"/>
            <w:szCs w:val="28"/>
            <w:lang w:val="en-US" w:eastAsia="zh-CN"/>
            <w:rPrChange w:id="214" w:author="王小龙" w:date="2025-06-19T11:26:16Z"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t>县委</w:t>
        </w:r>
      </w:ins>
      <w:ins w:id="215" w:author="王小龙" w:date="2025-06-19T11:26:06Z">
        <w:r>
          <w:rPr>
            <w:rFonts w:hint="eastAsia" w:ascii="Times New Roman" w:hAnsi="Times New Roman" w:eastAsia="方正仿宋_GBK" w:cs="Times New Roman"/>
            <w:b w:val="0"/>
            <w:bCs w:val="0"/>
            <w:sz w:val="28"/>
            <w:szCs w:val="28"/>
            <w:lang w:val="en-US" w:eastAsia="zh-CN"/>
            <w:rPrChange w:id="216" w:author="王小龙" w:date="2025-06-19T11:26:16Z"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t>办公室，县</w:t>
        </w:r>
      </w:ins>
      <w:ins w:id="217" w:author="王小龙" w:date="2025-06-19T11:26:07Z">
        <w:r>
          <w:rPr>
            <w:rFonts w:hint="eastAsia" w:ascii="Times New Roman" w:hAnsi="Times New Roman" w:eastAsia="方正仿宋_GBK" w:cs="Times New Roman"/>
            <w:b w:val="0"/>
            <w:bCs w:val="0"/>
            <w:sz w:val="28"/>
            <w:szCs w:val="28"/>
            <w:lang w:val="en-US" w:eastAsia="zh-CN"/>
            <w:rPrChange w:id="218" w:author="王小龙" w:date="2025-06-19T11:26:16Z"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t>政府</w:t>
        </w:r>
      </w:ins>
      <w:ins w:id="219" w:author="王小龙" w:date="2025-06-19T11:26:08Z">
        <w:r>
          <w:rPr>
            <w:rFonts w:hint="eastAsia" w:ascii="Times New Roman" w:hAnsi="Times New Roman" w:eastAsia="方正仿宋_GBK" w:cs="Times New Roman"/>
            <w:b w:val="0"/>
            <w:bCs w:val="0"/>
            <w:sz w:val="28"/>
            <w:szCs w:val="28"/>
            <w:lang w:val="en-US" w:eastAsia="zh-CN"/>
            <w:rPrChange w:id="220" w:author="王小龙" w:date="2025-06-19T11:26:16Z"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t>办公室，</w:t>
        </w:r>
      </w:ins>
      <w:ins w:id="221" w:author="王小龙" w:date="2025-06-19T11:26:09Z">
        <w:r>
          <w:rPr>
            <w:rFonts w:hint="eastAsia" w:ascii="Times New Roman" w:hAnsi="Times New Roman" w:eastAsia="方正仿宋_GBK" w:cs="Times New Roman"/>
            <w:b w:val="0"/>
            <w:bCs w:val="0"/>
            <w:sz w:val="28"/>
            <w:szCs w:val="28"/>
            <w:lang w:val="en-US" w:eastAsia="zh-CN"/>
            <w:rPrChange w:id="222" w:author="王小龙" w:date="2025-06-19T11:26:16Z"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t>县政协</w:t>
        </w:r>
      </w:ins>
      <w:ins w:id="223" w:author="王小龙" w:date="2025-06-19T11:26:10Z">
        <w:r>
          <w:rPr>
            <w:rFonts w:hint="eastAsia" w:ascii="Times New Roman" w:hAnsi="Times New Roman" w:eastAsia="方正仿宋_GBK" w:cs="Times New Roman"/>
            <w:b w:val="0"/>
            <w:bCs w:val="0"/>
            <w:sz w:val="28"/>
            <w:szCs w:val="28"/>
            <w:lang w:val="en-US" w:eastAsia="zh-CN"/>
            <w:rPrChange w:id="224" w:author="王小龙" w:date="2025-06-19T11:26:16Z"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t>提案</w:t>
        </w:r>
      </w:ins>
      <w:ins w:id="225" w:author="王小龙" w:date="2025-06-19T11:26:11Z">
        <w:r>
          <w:rPr>
            <w:rFonts w:hint="eastAsia" w:ascii="Times New Roman" w:hAnsi="Times New Roman" w:eastAsia="方正仿宋_GBK" w:cs="Times New Roman"/>
            <w:b w:val="0"/>
            <w:bCs w:val="0"/>
            <w:sz w:val="28"/>
            <w:szCs w:val="28"/>
            <w:lang w:val="en-US" w:eastAsia="zh-CN"/>
            <w:rPrChange w:id="226" w:author="王小龙" w:date="2025-06-19T11:26:16Z"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t>委。</w:t>
        </w:r>
      </w:ins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06A884F-BBDA-4A0B-9F03-0F5FBB69373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23A1D86-D60C-40C5-BC95-86D51DC8978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3C7DCF0-052F-48BD-8C16-A67C411C4E6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AD2747E-9C7C-44A1-8C29-B9EEC48350C6}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21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1+uLmMEBAABw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1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210" w:lef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BTHBOx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2ZkMWYyMzVhOWM2ZjUxZDM1MDUxYzYzMDI2ODYifQ=="/>
  </w:docVars>
  <w:rsids>
    <w:rsidRoot w:val="00000000"/>
    <w:rsid w:val="027176D8"/>
    <w:rsid w:val="09C805FF"/>
    <w:rsid w:val="0AD446D3"/>
    <w:rsid w:val="1D9C5832"/>
    <w:rsid w:val="1E0825EC"/>
    <w:rsid w:val="217B5420"/>
    <w:rsid w:val="221F5901"/>
    <w:rsid w:val="235A1DD4"/>
    <w:rsid w:val="24555300"/>
    <w:rsid w:val="25333A00"/>
    <w:rsid w:val="29AD1E37"/>
    <w:rsid w:val="30E6401D"/>
    <w:rsid w:val="32035AEE"/>
    <w:rsid w:val="38603B47"/>
    <w:rsid w:val="3ED96F6F"/>
    <w:rsid w:val="3F121A56"/>
    <w:rsid w:val="43557804"/>
    <w:rsid w:val="4789756D"/>
    <w:rsid w:val="4BFB6776"/>
    <w:rsid w:val="4E1D3308"/>
    <w:rsid w:val="503D1DE4"/>
    <w:rsid w:val="511579B8"/>
    <w:rsid w:val="54EC7824"/>
    <w:rsid w:val="588946AC"/>
    <w:rsid w:val="5D8A5BAC"/>
    <w:rsid w:val="61734BA9"/>
    <w:rsid w:val="65630EBD"/>
    <w:rsid w:val="6C864D5F"/>
    <w:rsid w:val="724B24F0"/>
    <w:rsid w:val="725F41FE"/>
    <w:rsid w:val="738E7FD3"/>
    <w:rsid w:val="7B8732D3"/>
    <w:rsid w:val="7FB835ED"/>
    <w:rsid w:val="E7FF1AE6"/>
    <w:rsid w:val="F7EFD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99"/>
    <w:pPr>
      <w:ind w:left="100" w:leftChars="100" w:right="100" w:right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next w:val="1"/>
    <w:qFormat/>
    <w:uiPriority w:val="0"/>
    <w:pPr>
      <w:spacing w:after="120" w:line="480" w:lineRule="auto"/>
    </w:pPr>
  </w:style>
  <w:style w:type="paragraph" w:customStyle="1" w:styleId="9">
    <w:name w:val="BodyText"/>
    <w:basedOn w:val="1"/>
    <w:next w:val="10"/>
    <w:qFormat/>
    <w:uiPriority w:val="99"/>
  </w:style>
  <w:style w:type="paragraph" w:customStyle="1" w:styleId="10">
    <w:name w:val="TOC5"/>
    <w:basedOn w:val="1"/>
    <w:next w:val="1"/>
    <w:qFormat/>
    <w:uiPriority w:val="0"/>
    <w:pPr>
      <w:spacing w:line="600" w:lineRule="exact"/>
      <w:ind w:firstLine="200" w:firstLineChars="200"/>
      <w:textAlignment w:val="baseline"/>
    </w:pPr>
    <w:rPr>
      <w:rFonts w:ascii="方正黑体_GBK" w:eastAsia="方正黑体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1276</Words>
  <Characters>1314</Characters>
  <Lines>0</Lines>
  <Paragraphs>0</Paragraphs>
  <TotalTime>0</TotalTime>
  <ScaleCrop>false</ScaleCrop>
  <LinksUpToDate>false</LinksUpToDate>
  <CharactersWithSpaces>1324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2024-06-05T23:25:00Z</dcterms:created>
  <dc:creator>admin</dc:creator>
  <cp:lastModifiedBy>Administrator</cp:lastModifiedBy>
  <cp:lastPrinted>2025-06-18T08:34:00Z</cp:lastPrinted>
  <dcterms:modified xsi:type="dcterms:W3CDTF">2025-06-19T07:10:05Z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3EB1473612F5464BA64C81ACE3AAA00C</vt:lpwstr>
  </property>
  <property fmtid="{D5CDD505-2E9C-101B-9397-08002B2CF9AE}" pid="4" name="KSOTemplateDocerSaveRecord">
    <vt:lpwstr>eyJoZGlkIjoiOTczMWMwMTk5ZDgzODEzZTI3Y2NjYTRlYmVlNzZmOTEiLCJ1c2VySWQiOiI5MjIwODcyMzEifQ==</vt:lpwstr>
  </property>
</Properties>
</file>