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BF6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80" w:lineRule="exact"/>
        <w:ind w:left="0" w:right="0" w:firstLine="0"/>
        <w:jc w:val="center"/>
        <w:textAlignment w:val="auto"/>
        <w:rPr>
          <w:rStyle w:val="11"/>
          <w:rFonts w:hint="eastAsia" w:ascii="Times New Roman" w:hAnsi="Times New Roman" w:eastAsia="方正仿宋_GBK" w:cs="方正仿宋_GBK"/>
          <w:b w:val="0"/>
          <w:bCs w:val="0"/>
          <w:sz w:val="32"/>
          <w:szCs w:val="32"/>
          <w:lang w:eastAsia="zh-CN"/>
        </w:rPr>
        <w:pPrChange w:id="0" w:author="陶丽" w:date="2024-07-31T12:55:5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78" w:lineRule="exact"/>
            <w:ind w:left="0" w:right="0" w:firstLine="0"/>
            <w:jc w:val="center"/>
            <w:textAlignment w:val="auto"/>
          </w:pPr>
        </w:pPrChange>
      </w:pPr>
    </w:p>
    <w:p w14:paraId="25F1B1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80" w:lineRule="exact"/>
        <w:ind w:left="0" w:right="0" w:firstLine="0"/>
        <w:jc w:val="center"/>
        <w:textAlignment w:val="auto"/>
        <w:rPr>
          <w:rStyle w:val="11"/>
          <w:rFonts w:hint="eastAsia" w:ascii="Times New Roman" w:hAnsi="Times New Roman" w:eastAsia="方正仿宋_GBK" w:cs="方正仿宋_GBK"/>
          <w:b w:val="0"/>
          <w:bCs w:val="0"/>
          <w:sz w:val="32"/>
          <w:szCs w:val="32"/>
          <w:lang w:eastAsia="zh-CN"/>
        </w:rPr>
        <w:pPrChange w:id="1" w:author="陶丽" w:date="2024-07-31T12:55:5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78" w:lineRule="exact"/>
            <w:ind w:left="0" w:right="0" w:firstLine="0"/>
            <w:jc w:val="center"/>
            <w:textAlignment w:val="auto"/>
          </w:pPr>
        </w:pPrChange>
      </w:pPr>
    </w:p>
    <w:p w14:paraId="1AFDB3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80" w:lineRule="exact"/>
        <w:ind w:left="0" w:right="0" w:firstLine="0"/>
        <w:jc w:val="center"/>
        <w:textAlignment w:val="auto"/>
        <w:rPr>
          <w:rStyle w:val="11"/>
          <w:rFonts w:hint="eastAsia" w:ascii="Times New Roman" w:hAnsi="Times New Roman" w:eastAsia="方正仿宋_GBK" w:cs="方正仿宋_GBK"/>
          <w:b w:val="0"/>
          <w:bCs w:val="0"/>
          <w:sz w:val="32"/>
          <w:szCs w:val="32"/>
          <w:lang w:eastAsia="zh-CN"/>
        </w:rPr>
        <w:pPrChange w:id="2" w:author="陶丽" w:date="2024-07-31T12:55:5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78" w:lineRule="exact"/>
            <w:ind w:left="0" w:right="0" w:firstLine="0"/>
            <w:jc w:val="center"/>
            <w:textAlignment w:val="auto"/>
          </w:pPr>
        </w:pPrChange>
      </w:pPr>
    </w:p>
    <w:p w14:paraId="23687E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80" w:lineRule="exact"/>
        <w:ind w:left="0" w:right="0" w:firstLine="0"/>
        <w:jc w:val="center"/>
        <w:textAlignment w:val="auto"/>
        <w:rPr>
          <w:rStyle w:val="11"/>
          <w:rFonts w:hint="eastAsia" w:ascii="Times New Roman" w:hAnsi="Times New Roman" w:eastAsia="方正仿宋_GBK" w:cs="方正仿宋_GBK"/>
          <w:b w:val="0"/>
          <w:bCs w:val="0"/>
          <w:sz w:val="32"/>
          <w:szCs w:val="32"/>
          <w:lang w:eastAsia="zh-CN"/>
        </w:rPr>
        <w:pPrChange w:id="3" w:author="陶丽" w:date="2024-07-31T12:55:5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78" w:lineRule="exact"/>
            <w:ind w:left="0" w:right="0" w:firstLine="0"/>
            <w:jc w:val="center"/>
            <w:textAlignment w:val="auto"/>
          </w:pPr>
        </w:pPrChange>
      </w:pPr>
      <w:ins w:id="4" w:author="陶丽" w:date="2024-07-31T15:40:13Z">
        <w:r>
          <w:rPr>
            <w:sz w:val="32"/>
          </w:rPr>
          <w:pict>
            <v:group id="_x0000_s1031" o:spid="_x0000_s1031" o:spt="203" style="position:absolute;left:0pt;margin-left:0pt;margin-top:9.1pt;height:140.5pt;width:442.2pt;z-index:251659264;mso-width-relative:page;mso-height-relative:page;" coordorigin="6023,4391" coordsize="8844,2810">
              <o:lock v:ext="edit" aspectratio="f"/>
              <v:shape id="_x0000_s1032" o:spid="_x0000_s1032" o:spt="136" type="#_x0000_t136" style="position:absolute;left:6349;top:4391;height:1038;width:8220;" fillcolor="#FF0000" filled="t" stroked="f" coordsize="21600,21600" adj="10800">
                <v:path/>
                <v:fill on="t" color2="#FFFFFF" focussize="0,0"/>
                <v:stroke on="f"/>
                <v:imagedata o:title=""/>
                <o:lock v:ext="edit" aspectratio="f"/>
                <v:textpath on="t" fitshape="t" fitpath="t" trim="t" xscale="f" string="云阳县人民政府办公室文件" style="font-family:方正小标宋_GBK;font-size:36pt;font-weight:bold;v-text-align:center;"/>
              </v:shape>
              <v:line id="_x0000_s1033" o:spid="_x0000_s1033" o:spt="20" style="position:absolute;left:6023;top:7201;height:0;width:8844;" filled="f" stroked="t" coordsize="21600,21600">
                <v:path arrowok="t"/>
                <v:fill on="f" focussize="0,0"/>
                <v:stroke weight="1.75pt" color="#FF0000"/>
                <v:imagedata o:title=""/>
                <o:lock v:ext="edit" aspectratio="f"/>
              </v:line>
            </v:group>
          </w:pict>
        </w:r>
      </w:ins>
    </w:p>
    <w:p w14:paraId="7E9B17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80" w:lineRule="exact"/>
        <w:ind w:left="0" w:right="0" w:firstLine="0"/>
        <w:jc w:val="center"/>
        <w:textAlignment w:val="auto"/>
        <w:rPr>
          <w:rStyle w:val="11"/>
          <w:rFonts w:hint="eastAsia" w:ascii="Times New Roman" w:hAnsi="Times New Roman" w:eastAsia="方正仿宋_GBK" w:cs="方正仿宋_GBK"/>
          <w:b w:val="0"/>
          <w:bCs w:val="0"/>
          <w:sz w:val="32"/>
          <w:szCs w:val="32"/>
          <w:lang w:eastAsia="zh-CN"/>
        </w:rPr>
        <w:pPrChange w:id="6" w:author="陶丽" w:date="2024-07-31T12:55:5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78" w:lineRule="exact"/>
            <w:ind w:left="0" w:right="0" w:firstLine="0"/>
            <w:jc w:val="center"/>
            <w:textAlignment w:val="auto"/>
          </w:pPr>
        </w:pPrChange>
      </w:pPr>
    </w:p>
    <w:p w14:paraId="343930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80" w:lineRule="exact"/>
        <w:ind w:left="0" w:right="0" w:firstLine="0"/>
        <w:jc w:val="center"/>
        <w:textAlignment w:val="auto"/>
        <w:rPr>
          <w:rStyle w:val="11"/>
          <w:rFonts w:hint="eastAsia" w:ascii="Times New Roman" w:hAnsi="Times New Roman" w:eastAsia="方正仿宋_GBK" w:cs="方正仿宋_GBK"/>
          <w:b w:val="0"/>
          <w:bCs w:val="0"/>
          <w:sz w:val="32"/>
          <w:szCs w:val="32"/>
          <w:lang w:eastAsia="zh-CN"/>
        </w:rPr>
        <w:pPrChange w:id="7" w:author="陶丽" w:date="2024-07-31T12:55:5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78" w:lineRule="exact"/>
            <w:ind w:left="0" w:right="0" w:firstLine="0"/>
            <w:jc w:val="center"/>
            <w:textAlignment w:val="auto"/>
          </w:pPr>
        </w:pPrChange>
      </w:pPr>
    </w:p>
    <w:p w14:paraId="5A3AE3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80" w:lineRule="exact"/>
        <w:ind w:left="0" w:right="0" w:firstLine="0"/>
        <w:jc w:val="center"/>
        <w:textAlignment w:val="auto"/>
        <w:rPr>
          <w:rStyle w:val="11"/>
          <w:rFonts w:hint="eastAsia" w:ascii="Times New Roman" w:hAnsi="Times New Roman" w:eastAsia="方正仿宋_GBK" w:cs="方正仿宋_GBK"/>
          <w:b w:val="0"/>
          <w:bCs w:val="0"/>
          <w:sz w:val="32"/>
          <w:szCs w:val="32"/>
          <w:lang w:eastAsia="zh-CN"/>
        </w:rPr>
        <w:pPrChange w:id="8" w:author="陶丽" w:date="2024-07-31T12:55:5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78" w:lineRule="exact"/>
            <w:ind w:left="0" w:right="0" w:firstLine="0"/>
            <w:jc w:val="center"/>
            <w:textAlignment w:val="auto"/>
          </w:pPr>
        </w:pPrChange>
      </w:pPr>
    </w:p>
    <w:p w14:paraId="38C586FA">
      <w:pPr>
        <w:spacing w:line="580" w:lineRule="exact"/>
        <w:jc w:val="center"/>
        <w:rPr>
          <w:ins w:id="9" w:author="陶丽" w:date="2024-07-31T16:21:04Z"/>
          <w:rFonts w:ascii="Times New Roman" w:hAnsi="Times New Roman" w:eastAsia="方正仿宋_GBK" w:cs="宋体"/>
          <w:color w:val="000000"/>
          <w:kern w:val="0"/>
          <w:sz w:val="32"/>
          <w:szCs w:val="32"/>
        </w:rPr>
      </w:pPr>
      <w:ins w:id="10" w:author="陶丽" w:date="2024-07-31T16:21:04Z">
        <w:r>
          <w:rPr>
            <w:rFonts w:hint="eastAsia" w:ascii="Times New Roman" w:hAnsi="Times New Roman" w:eastAsia="方正仿宋_GBK" w:cs="宋体"/>
            <w:color w:val="000000"/>
            <w:kern w:val="0"/>
            <w:sz w:val="32"/>
            <w:szCs w:val="32"/>
          </w:rPr>
          <w:t>云阳</w:t>
        </w:r>
      </w:ins>
      <w:ins w:id="11" w:author="陶丽" w:date="2024-07-31T16:21:04Z">
        <w:r>
          <w:rPr>
            <w:rFonts w:hint="eastAsia" w:ascii="Times New Roman" w:hAnsi="Times New Roman" w:eastAsia="方正仿宋_GBK" w:cs="宋体"/>
            <w:color w:val="000000"/>
            <w:kern w:val="0"/>
            <w:sz w:val="32"/>
            <w:szCs w:val="32"/>
            <w:lang w:val="en-US" w:eastAsia="zh-CN"/>
          </w:rPr>
          <w:t>府办规</w:t>
        </w:r>
      </w:ins>
      <w:ins w:id="12" w:author="陶丽" w:date="2024-07-31T16:21:04Z">
        <w:r>
          <w:rPr>
            <w:rFonts w:hint="eastAsia" w:ascii="Times New Roman" w:hAnsi="Times New Roman" w:eastAsia="方正仿宋_GBK" w:cs="宋体"/>
            <w:color w:val="000000"/>
            <w:kern w:val="0"/>
            <w:sz w:val="32"/>
            <w:szCs w:val="32"/>
          </w:rPr>
          <w:t>〔</w:t>
        </w:r>
      </w:ins>
      <w:ins w:id="13" w:author="陶丽" w:date="2024-07-31T16:21:04Z">
        <w:r>
          <w:rPr>
            <w:rFonts w:ascii="Times New Roman" w:hAnsi="Times New Roman" w:eastAsia="方正仿宋_GBK" w:cs="Times New Roman"/>
            <w:color w:val="000000"/>
            <w:kern w:val="0"/>
            <w:sz w:val="32"/>
            <w:szCs w:val="32"/>
          </w:rPr>
          <w:t>20</w:t>
        </w:r>
      </w:ins>
      <w:ins w:id="14" w:author="陶丽" w:date="2024-07-31T16:21:04Z">
        <w:r>
          <w:rPr>
            <w:rFonts w:hint="eastAsia" w:ascii="Times New Roman" w:hAnsi="Times New Roman" w:eastAsia="方正仿宋_GBK" w:cs="Times New Roman"/>
            <w:color w:val="000000"/>
            <w:kern w:val="0"/>
            <w:sz w:val="32"/>
            <w:szCs w:val="32"/>
          </w:rPr>
          <w:t>2</w:t>
        </w:r>
      </w:ins>
      <w:ins w:id="15" w:author="陶丽" w:date="2024-07-31T16:21:04Z">
        <w:r>
          <w:rPr>
            <w:rFonts w:hint="eastAsia" w:ascii="Times New Roman" w:hAnsi="Times New Roman" w:eastAsia="方正仿宋_GBK" w:cs="Times New Roman"/>
            <w:color w:val="000000"/>
            <w:kern w:val="0"/>
            <w:sz w:val="32"/>
            <w:szCs w:val="32"/>
            <w:lang w:val="en-US" w:eastAsia="zh-CN"/>
          </w:rPr>
          <w:t>4</w:t>
        </w:r>
      </w:ins>
      <w:ins w:id="16" w:author="陶丽" w:date="2024-07-31T16:21:04Z">
        <w:r>
          <w:rPr>
            <w:rFonts w:ascii="Times New Roman" w:hAnsi="Times New Roman" w:eastAsia="方正仿宋_GBK" w:cs="Times New Roman"/>
            <w:color w:val="000000"/>
            <w:kern w:val="0"/>
            <w:sz w:val="32"/>
            <w:szCs w:val="32"/>
          </w:rPr>
          <w:t>〕</w:t>
        </w:r>
      </w:ins>
      <w:ins w:id="17" w:author="陶丽" w:date="2024-07-31T16:21:06Z">
        <w:r>
          <w:rPr>
            <w:rFonts w:hint="eastAsia" w:ascii="Times New Roman" w:hAnsi="Times New Roman" w:cs="Times New Roman"/>
            <w:color w:val="000000"/>
            <w:kern w:val="0"/>
            <w:sz w:val="32"/>
            <w:szCs w:val="32"/>
            <w:lang w:val="en-US" w:eastAsia="zh-CN"/>
          </w:rPr>
          <w:t>2</w:t>
        </w:r>
      </w:ins>
      <w:ins w:id="18" w:author="陶丽" w:date="2024-07-31T16:21:04Z">
        <w:r>
          <w:rPr>
            <w:rFonts w:hint="eastAsia" w:ascii="Times New Roman" w:hAnsi="Times New Roman" w:eastAsia="方正仿宋_GBK" w:cs="宋体"/>
            <w:color w:val="000000"/>
            <w:kern w:val="0"/>
            <w:sz w:val="32"/>
            <w:szCs w:val="32"/>
          </w:rPr>
          <w:t>号</w:t>
        </w:r>
      </w:ins>
    </w:p>
    <w:p w14:paraId="3436D3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80" w:lineRule="exact"/>
        <w:ind w:left="0" w:right="0" w:firstLine="0"/>
        <w:jc w:val="center"/>
        <w:textAlignment w:val="auto"/>
        <w:rPr>
          <w:del w:id="20" w:author="陶丽" w:date="2024-07-31T16:21:04Z"/>
          <w:rStyle w:val="11"/>
          <w:rFonts w:hint="eastAsia" w:ascii="Times New Roman" w:hAnsi="Times New Roman" w:eastAsia="方正小标宋_GBK" w:cs="方正小标宋_GBK"/>
          <w:b w:val="0"/>
          <w:bCs w:val="0"/>
          <w:sz w:val="44"/>
          <w:szCs w:val="44"/>
          <w:lang w:eastAsia="zh-CN"/>
        </w:rPr>
        <w:pPrChange w:id="19" w:author="陶丽" w:date="2024-07-31T12:55:54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78" w:lineRule="exact"/>
            <w:ind w:left="0" w:right="0" w:firstLine="0"/>
            <w:jc w:val="center"/>
            <w:textAlignment w:val="auto"/>
          </w:pPr>
        </w:pPrChange>
      </w:pPr>
      <w:del w:id="21" w:author="陶丽" w:date="2024-07-31T16:21:04Z">
        <w:r>
          <w:rPr>
            <w:rStyle w:val="11"/>
            <w:rFonts w:hint="eastAsia" w:ascii="Times New Roman" w:hAnsi="Times New Roman" w:eastAsia="方正仿宋_GBK" w:cs="方正仿宋_GBK"/>
            <w:b w:val="0"/>
            <w:bCs w:val="0"/>
            <w:sz w:val="32"/>
            <w:szCs w:val="32"/>
            <w:lang w:eastAsia="zh-CN"/>
          </w:rPr>
          <w:delText>云阳</w:delText>
        </w:r>
      </w:del>
      <w:del w:id="22" w:author="陶丽" w:date="2024-07-31T16:21:04Z">
        <w:r>
          <w:rPr>
            <w:rStyle w:val="11"/>
            <w:rFonts w:hint="eastAsia" w:ascii="Times New Roman" w:hAnsi="Times New Roman" w:eastAsia="方正仿宋_GBK" w:cs="方正仿宋_GBK"/>
            <w:b w:val="0"/>
            <w:bCs w:val="0"/>
            <w:sz w:val="32"/>
            <w:szCs w:val="32"/>
          </w:rPr>
          <w:delText>府办发</w:delText>
        </w:r>
      </w:del>
      <w:del w:id="23" w:author="陶丽" w:date="2024-07-31T16:21:04Z">
        <w:r>
          <w:rPr>
            <w:rStyle w:val="11"/>
            <w:rFonts w:hint="default" w:ascii="Times New Roman" w:hAnsi="Times New Roman" w:eastAsia="方正仿宋_GBK" w:cs="Times New Roman"/>
            <w:b w:val="0"/>
            <w:bCs w:val="0"/>
            <w:sz w:val="32"/>
            <w:szCs w:val="32"/>
          </w:rPr>
          <w:delText>〔2024〕</w:delText>
        </w:r>
      </w:del>
      <w:del w:id="24" w:author="陶丽" w:date="2024-07-31T16:21:04Z">
        <w:r>
          <w:rPr>
            <w:rStyle w:val="11"/>
            <w:rFonts w:hint="default" w:ascii="Times New Roman" w:hAnsi="Times New Roman" w:eastAsia="方正仿宋_GBK" w:cs="Times New Roman"/>
            <w:b w:val="0"/>
            <w:bCs w:val="0"/>
            <w:sz w:val="32"/>
            <w:szCs w:val="32"/>
            <w:lang w:val="en-US" w:eastAsia="zh-CN"/>
          </w:rPr>
          <w:delText xml:space="preserve">  </w:delText>
        </w:r>
      </w:del>
      <w:del w:id="25" w:author="陶丽" w:date="2024-07-31T16:21:04Z">
        <w:r>
          <w:rPr>
            <w:rStyle w:val="11"/>
            <w:rFonts w:hint="eastAsia" w:ascii="Times New Roman" w:hAnsi="Times New Roman" w:eastAsia="方正仿宋_GBK" w:cs="方正仿宋_GBK"/>
            <w:b w:val="0"/>
            <w:bCs w:val="0"/>
            <w:sz w:val="32"/>
            <w:szCs w:val="32"/>
          </w:rPr>
          <w:delText>号</w:delText>
        </w:r>
      </w:del>
    </w:p>
    <w:p w14:paraId="48FBF1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80" w:lineRule="exact"/>
        <w:ind w:left="0" w:right="0" w:firstLine="0"/>
        <w:jc w:val="center"/>
        <w:textAlignment w:val="auto"/>
        <w:rPr>
          <w:rStyle w:val="11"/>
          <w:rFonts w:hint="eastAsia" w:ascii="Times New Roman" w:hAnsi="Times New Roman" w:eastAsia="方正小标宋_GBK" w:cs="方正小标宋_GBK"/>
          <w:b w:val="0"/>
          <w:bCs w:val="0"/>
          <w:sz w:val="44"/>
          <w:szCs w:val="44"/>
          <w:lang w:eastAsia="zh-CN"/>
        </w:rPr>
        <w:pPrChange w:id="26" w:author="陶丽" w:date="2024-07-31T12:55:54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pPr>
        </w:pPrChange>
      </w:pPr>
    </w:p>
    <w:p w14:paraId="6E9D5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580" w:lineRule="exact"/>
        <w:ind w:left="0" w:right="0" w:firstLine="0"/>
        <w:jc w:val="center"/>
        <w:textAlignment w:val="auto"/>
        <w:rPr>
          <w:rStyle w:val="11"/>
          <w:rFonts w:hint="eastAsia" w:ascii="Times New Roman" w:hAnsi="Times New Roman" w:eastAsia="方正小标宋_GBK" w:cs="方正小标宋_GBK"/>
          <w:b w:val="0"/>
          <w:bCs w:val="0"/>
          <w:sz w:val="44"/>
          <w:szCs w:val="44"/>
          <w:lang w:eastAsia="zh-CN"/>
        </w:rPr>
        <w:pPrChange w:id="27" w:author="陶丽" w:date="2024-07-31T12:55:54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pPr>
        </w:pPrChange>
      </w:pPr>
    </w:p>
    <w:p w14:paraId="4D3CCA6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1"/>
          <w:rFonts w:hint="eastAsia" w:ascii="Times New Roman" w:hAnsi="Times New Roman" w:eastAsia="方正小标宋_GBK" w:cs="方正小标宋_GBK"/>
          <w:b w:val="0"/>
          <w:bCs w:val="0"/>
          <w:sz w:val="44"/>
          <w:szCs w:val="44"/>
          <w:lang w:eastAsia="zh-CN"/>
        </w:rPr>
        <w:pPrChange w:id="28" w:author="陶丽" w:date="2024-07-31T14:53:01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pPr>
        </w:pPrChange>
      </w:pPr>
      <w:r>
        <w:rPr>
          <w:rStyle w:val="11"/>
          <w:rFonts w:hint="eastAsia" w:ascii="Times New Roman" w:hAnsi="Times New Roman" w:eastAsia="方正小标宋_GBK" w:cs="方正小标宋_GBK"/>
          <w:b w:val="0"/>
          <w:bCs w:val="0"/>
          <w:sz w:val="44"/>
          <w:szCs w:val="44"/>
          <w:lang w:eastAsia="zh-CN"/>
        </w:rPr>
        <w:t>云阳县</w:t>
      </w:r>
      <w:r>
        <w:rPr>
          <w:rStyle w:val="11"/>
          <w:rFonts w:hint="eastAsia" w:ascii="Times New Roman" w:hAnsi="Times New Roman" w:eastAsia="方正小标宋_GBK" w:cs="方正小标宋_GBK"/>
          <w:b w:val="0"/>
          <w:bCs w:val="0"/>
          <w:sz w:val="44"/>
          <w:szCs w:val="44"/>
        </w:rPr>
        <w:t>人民政府</w:t>
      </w:r>
      <w:r>
        <w:rPr>
          <w:rStyle w:val="11"/>
          <w:rFonts w:hint="eastAsia" w:ascii="Times New Roman" w:hAnsi="Times New Roman" w:eastAsia="方正小标宋_GBK" w:cs="方正小标宋_GBK"/>
          <w:b w:val="0"/>
          <w:bCs w:val="0"/>
          <w:sz w:val="44"/>
          <w:szCs w:val="44"/>
          <w:lang w:eastAsia="zh-CN"/>
        </w:rPr>
        <w:t>办公室</w:t>
      </w:r>
    </w:p>
    <w:p w14:paraId="5AF16CB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1"/>
          <w:rFonts w:hint="eastAsia" w:ascii="Times New Roman" w:hAnsi="Times New Roman" w:eastAsia="方正小标宋_GBK" w:cs="方正小标宋_GBK"/>
          <w:b w:val="0"/>
          <w:bCs w:val="0"/>
          <w:sz w:val="44"/>
          <w:szCs w:val="44"/>
        </w:rPr>
        <w:pPrChange w:id="29" w:author="陶丽" w:date="2024-07-31T14:53:01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pPr>
        </w:pPrChange>
      </w:pPr>
      <w:r>
        <w:rPr>
          <w:rStyle w:val="11"/>
          <w:rFonts w:hint="eastAsia" w:ascii="Times New Roman" w:hAnsi="Times New Roman" w:eastAsia="方正小标宋_GBK" w:cs="方正小标宋_GBK"/>
          <w:b w:val="0"/>
          <w:bCs w:val="0"/>
          <w:sz w:val="44"/>
          <w:szCs w:val="44"/>
          <w:lang w:val="en-US" w:eastAsia="zh-CN"/>
        </w:rPr>
        <w:t>关于印发</w:t>
      </w:r>
      <w:r>
        <w:rPr>
          <w:rStyle w:val="11"/>
          <w:rFonts w:hint="eastAsia" w:ascii="Times New Roman" w:hAnsi="Times New Roman" w:eastAsia="方正小标宋_GBK" w:cs="方正小标宋_GBK"/>
          <w:b w:val="0"/>
          <w:bCs w:val="0"/>
          <w:sz w:val="44"/>
          <w:szCs w:val="44"/>
        </w:rPr>
        <w:t>《</w:t>
      </w:r>
      <w:r>
        <w:rPr>
          <w:rStyle w:val="11"/>
          <w:rFonts w:hint="eastAsia" w:ascii="Times New Roman" w:hAnsi="Times New Roman" w:eastAsia="方正小标宋_GBK" w:cs="方正小标宋_GBK"/>
          <w:b w:val="0"/>
          <w:bCs w:val="0"/>
          <w:sz w:val="44"/>
          <w:szCs w:val="44"/>
          <w:lang w:val="en-US" w:eastAsia="zh-CN"/>
        </w:rPr>
        <w:t>云阳县</w:t>
      </w:r>
      <w:r>
        <w:rPr>
          <w:rStyle w:val="11"/>
          <w:rFonts w:hint="eastAsia" w:ascii="Times New Roman" w:hAnsi="Times New Roman" w:eastAsia="方正小标宋_GBK" w:cs="方正小标宋_GBK"/>
          <w:b w:val="0"/>
          <w:bCs w:val="0"/>
          <w:sz w:val="44"/>
          <w:szCs w:val="44"/>
        </w:rPr>
        <w:t>推进生产、供销、信用</w:t>
      </w:r>
    </w:p>
    <w:p w14:paraId="2216387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Style w:val="11"/>
          <w:rFonts w:hint="eastAsia" w:ascii="Times New Roman" w:hAnsi="Times New Roman" w:eastAsia="方正小标宋_GBK" w:cs="方正小标宋_GBK"/>
          <w:b w:val="0"/>
          <w:bCs w:val="0"/>
          <w:sz w:val="44"/>
          <w:szCs w:val="44"/>
        </w:rPr>
        <w:pPrChange w:id="30" w:author="陶丽" w:date="2024-07-31T14:53:01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20" w:lineRule="exact"/>
            <w:ind w:left="0" w:right="0" w:firstLine="0"/>
            <w:jc w:val="both"/>
            <w:textAlignment w:val="auto"/>
          </w:pPr>
        </w:pPrChange>
      </w:pPr>
      <w:r>
        <w:rPr>
          <w:rStyle w:val="11"/>
          <w:rFonts w:hint="eastAsia" w:ascii="Times New Roman" w:hAnsi="Times New Roman" w:eastAsia="方正小标宋_GBK" w:cs="方正小标宋_GBK"/>
          <w:b w:val="0"/>
          <w:bCs w:val="0"/>
          <w:sz w:val="44"/>
          <w:szCs w:val="44"/>
        </w:rPr>
        <w:t>“三位一体”改革构建新型为农服务体系的</w:t>
      </w:r>
    </w:p>
    <w:p w14:paraId="496B7C3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1"/>
          <w:rFonts w:hint="eastAsia" w:ascii="Times New Roman" w:hAnsi="Times New Roman" w:eastAsia="方正小标宋_GBK" w:cs="方正小标宋_GBK"/>
          <w:b w:val="0"/>
          <w:bCs w:val="0"/>
          <w:sz w:val="44"/>
          <w:szCs w:val="44"/>
        </w:rPr>
        <w:pPrChange w:id="31" w:author="陶丽" w:date="2024-07-31T14:53:01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pPr>
        </w:pPrChange>
      </w:pPr>
      <w:r>
        <w:rPr>
          <w:rStyle w:val="11"/>
          <w:rFonts w:hint="eastAsia" w:ascii="Times New Roman" w:hAnsi="Times New Roman" w:eastAsia="方正小标宋_GBK" w:cs="方正小标宋_GBK"/>
          <w:b w:val="0"/>
          <w:bCs w:val="0"/>
          <w:sz w:val="44"/>
          <w:szCs w:val="44"/>
        </w:rPr>
        <w:t>实施方案》的通知</w:t>
      </w:r>
    </w:p>
    <w:p w14:paraId="49A25F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jc w:val="both"/>
        <w:textAlignment w:val="auto"/>
        <w:rPr>
          <w:rStyle w:val="11"/>
          <w:rFonts w:hint="eastAsia" w:ascii="Times New Roman" w:hAnsi="Times New Roman" w:eastAsia="方正仿宋_GBK" w:cs="方正仿宋_GBK"/>
          <w:b w:val="0"/>
          <w:bCs w:val="0"/>
          <w:sz w:val="32"/>
          <w:szCs w:val="32"/>
        </w:rPr>
        <w:pPrChange w:id="32" w:author="陶丽" w:date="2024-07-31T14:53:11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right="0"/>
            <w:jc w:val="both"/>
            <w:textAlignment w:val="auto"/>
          </w:pPr>
        </w:pPrChange>
      </w:pPr>
    </w:p>
    <w:p w14:paraId="3956326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Style w:val="11"/>
          <w:rFonts w:hint="eastAsia" w:ascii="Times New Roman" w:hAnsi="Times New Roman" w:eastAsia="方正仿宋_GBK" w:cs="方正楷体_GBK"/>
          <w:b w:val="0"/>
          <w:bCs w:val="0"/>
          <w:sz w:val="32"/>
          <w:szCs w:val="32"/>
          <w:rPrChange w:id="34" w:author="陶丽" w:date="2024-07-31T12:54:45Z">
            <w:rPr>
              <w:rStyle w:val="11"/>
              <w:rFonts w:hint="eastAsia" w:ascii="Times New Roman" w:hAnsi="Times New Roman" w:eastAsia="方正楷体_GBK" w:cs="方正楷体_GBK"/>
              <w:b w:val="0"/>
              <w:bCs w:val="0"/>
              <w:sz w:val="32"/>
              <w:szCs w:val="32"/>
            </w:rPr>
          </w:rPrChange>
        </w:rPr>
        <w:pPrChange w:id="33" w:author="陶丽" w:date="2024-07-31T14:53:11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pPr>
        </w:pPrChange>
      </w:pPr>
      <w:r>
        <w:rPr>
          <w:rStyle w:val="11"/>
          <w:rFonts w:hint="eastAsia" w:ascii="Times New Roman" w:hAnsi="Times New Roman" w:eastAsia="方正仿宋_GBK" w:cs="方正楷体_GBK"/>
          <w:b w:val="0"/>
          <w:bCs w:val="0"/>
          <w:sz w:val="32"/>
          <w:szCs w:val="32"/>
          <w:rPrChange w:id="35" w:author="陶丽" w:date="2024-07-31T12:54:45Z">
            <w:rPr>
              <w:rStyle w:val="11"/>
              <w:rFonts w:hint="eastAsia" w:ascii="Times New Roman" w:hAnsi="Times New Roman" w:eastAsia="方正楷体_GBK" w:cs="方正楷体_GBK"/>
              <w:b w:val="0"/>
              <w:bCs w:val="0"/>
              <w:sz w:val="32"/>
              <w:szCs w:val="32"/>
            </w:rPr>
          </w:rPrChange>
        </w:rPr>
        <w:t>各</w:t>
      </w:r>
      <w:r>
        <w:rPr>
          <w:rStyle w:val="11"/>
          <w:rFonts w:hint="eastAsia" w:ascii="Times New Roman" w:hAnsi="Times New Roman" w:eastAsia="方正仿宋_GBK" w:cs="方正楷体_GBK"/>
          <w:b w:val="0"/>
          <w:bCs w:val="0"/>
          <w:sz w:val="32"/>
          <w:szCs w:val="32"/>
          <w:lang w:eastAsia="zh-CN"/>
          <w:rPrChange w:id="36" w:author="陶丽" w:date="2024-07-31T12:54:45Z">
            <w:rPr>
              <w:rStyle w:val="11"/>
              <w:rFonts w:hint="eastAsia" w:ascii="Times New Roman" w:hAnsi="Times New Roman" w:eastAsia="方正楷体_GBK" w:cs="方正楷体_GBK"/>
              <w:b w:val="0"/>
              <w:bCs w:val="0"/>
              <w:sz w:val="32"/>
              <w:szCs w:val="32"/>
              <w:lang w:eastAsia="zh-CN"/>
            </w:rPr>
          </w:rPrChange>
        </w:rPr>
        <w:t>乡镇</w:t>
      </w:r>
      <w:r>
        <w:rPr>
          <w:rStyle w:val="11"/>
          <w:rFonts w:hint="eastAsia" w:ascii="Times New Roman" w:hAnsi="Times New Roman" w:eastAsia="方正仿宋_GBK" w:cs="方正楷体_GBK"/>
          <w:b w:val="0"/>
          <w:bCs w:val="0"/>
          <w:sz w:val="32"/>
          <w:szCs w:val="32"/>
          <w:rPrChange w:id="37" w:author="陶丽" w:date="2024-07-31T12:54:45Z">
            <w:rPr>
              <w:rStyle w:val="11"/>
              <w:rFonts w:hint="eastAsia" w:ascii="Times New Roman" w:hAnsi="Times New Roman" w:eastAsia="方正楷体_GBK" w:cs="方正楷体_GBK"/>
              <w:b w:val="0"/>
              <w:bCs w:val="0"/>
              <w:sz w:val="32"/>
              <w:szCs w:val="32"/>
            </w:rPr>
          </w:rPrChange>
        </w:rPr>
        <w:t>人民政府</w:t>
      </w:r>
      <w:r>
        <w:rPr>
          <w:rStyle w:val="11"/>
          <w:rFonts w:hint="eastAsia" w:ascii="Times New Roman" w:hAnsi="Times New Roman" w:eastAsia="方正仿宋_GBK" w:cs="方正楷体_GBK"/>
          <w:b w:val="0"/>
          <w:bCs w:val="0"/>
          <w:sz w:val="32"/>
          <w:szCs w:val="32"/>
          <w:lang w:eastAsia="zh-CN"/>
          <w:rPrChange w:id="38" w:author="陶丽" w:date="2024-07-31T12:54:45Z">
            <w:rPr>
              <w:rStyle w:val="11"/>
              <w:rFonts w:hint="eastAsia" w:ascii="Times New Roman" w:hAnsi="Times New Roman" w:eastAsia="方正楷体_GBK" w:cs="方正楷体_GBK"/>
              <w:b w:val="0"/>
              <w:bCs w:val="0"/>
              <w:sz w:val="32"/>
              <w:szCs w:val="32"/>
              <w:lang w:eastAsia="zh-CN"/>
            </w:rPr>
          </w:rPrChange>
        </w:rPr>
        <w:t>、街道办事处</w:t>
      </w:r>
      <w:r>
        <w:rPr>
          <w:rStyle w:val="11"/>
          <w:rFonts w:hint="eastAsia" w:ascii="Times New Roman" w:hAnsi="Times New Roman" w:eastAsia="方正仿宋_GBK" w:cs="方正楷体_GBK"/>
          <w:b w:val="0"/>
          <w:bCs w:val="0"/>
          <w:sz w:val="32"/>
          <w:szCs w:val="32"/>
          <w:rPrChange w:id="39" w:author="陶丽" w:date="2024-07-31T12:54:45Z">
            <w:rPr>
              <w:rStyle w:val="11"/>
              <w:rFonts w:hint="eastAsia" w:ascii="Times New Roman" w:hAnsi="Times New Roman" w:eastAsia="方正楷体_GBK" w:cs="方正楷体_GBK"/>
              <w:b w:val="0"/>
              <w:bCs w:val="0"/>
              <w:sz w:val="32"/>
              <w:szCs w:val="32"/>
            </w:rPr>
          </w:rPrChange>
        </w:rPr>
        <w:t>，</w:t>
      </w:r>
      <w:r>
        <w:rPr>
          <w:rStyle w:val="11"/>
          <w:rFonts w:hint="eastAsia" w:ascii="Times New Roman" w:hAnsi="Times New Roman" w:eastAsia="方正仿宋_GBK" w:cs="方正楷体_GBK"/>
          <w:b w:val="0"/>
          <w:bCs w:val="0"/>
          <w:sz w:val="32"/>
          <w:szCs w:val="32"/>
          <w:lang w:eastAsia="zh-CN"/>
          <w:rPrChange w:id="40" w:author="陶丽" w:date="2024-07-31T12:54:45Z">
            <w:rPr>
              <w:rStyle w:val="11"/>
              <w:rFonts w:hint="eastAsia" w:ascii="Times New Roman" w:hAnsi="Times New Roman" w:eastAsia="方正楷体_GBK" w:cs="方正楷体_GBK"/>
              <w:b w:val="0"/>
              <w:bCs w:val="0"/>
              <w:sz w:val="32"/>
              <w:szCs w:val="32"/>
              <w:lang w:eastAsia="zh-CN"/>
            </w:rPr>
          </w:rPrChange>
        </w:rPr>
        <w:t>县</w:t>
      </w:r>
      <w:r>
        <w:rPr>
          <w:rStyle w:val="11"/>
          <w:rFonts w:hint="eastAsia" w:ascii="Times New Roman" w:hAnsi="Times New Roman" w:eastAsia="方正仿宋_GBK" w:cs="方正楷体_GBK"/>
          <w:b w:val="0"/>
          <w:bCs w:val="0"/>
          <w:sz w:val="32"/>
          <w:szCs w:val="32"/>
          <w:rPrChange w:id="41" w:author="陶丽" w:date="2024-07-31T12:54:45Z">
            <w:rPr>
              <w:rStyle w:val="11"/>
              <w:rFonts w:hint="eastAsia" w:ascii="Times New Roman" w:hAnsi="Times New Roman" w:eastAsia="方正楷体_GBK" w:cs="方正楷体_GBK"/>
              <w:b w:val="0"/>
              <w:bCs w:val="0"/>
              <w:sz w:val="32"/>
              <w:szCs w:val="32"/>
            </w:rPr>
          </w:rPrChange>
        </w:rPr>
        <w:t>政府有关部门，有关单位：</w:t>
      </w:r>
    </w:p>
    <w:p w14:paraId="233C9C8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tabs>
          <w:tab w:val="left" w:pos="8320"/>
        </w:tabs>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Style w:val="11"/>
          <w:rFonts w:hint="eastAsia" w:ascii="Times New Roman" w:hAnsi="Times New Roman" w:eastAsia="方正仿宋_GBK" w:cs="方正楷体_GBK"/>
          <w:b w:val="0"/>
          <w:bCs w:val="0"/>
          <w:sz w:val="32"/>
          <w:szCs w:val="32"/>
          <w:rPrChange w:id="43" w:author="陶丽" w:date="2024-07-31T12:54:45Z">
            <w:rPr>
              <w:rStyle w:val="11"/>
              <w:rFonts w:hint="eastAsia" w:ascii="Times New Roman" w:hAnsi="Times New Roman" w:eastAsia="方正楷体_GBK" w:cs="方正楷体_GBK"/>
              <w:b w:val="0"/>
              <w:bCs w:val="0"/>
              <w:sz w:val="32"/>
              <w:szCs w:val="32"/>
            </w:rPr>
          </w:rPrChange>
        </w:rPr>
        <w:pPrChange w:id="42" w:author="陶丽" w:date="2024-07-31T14:53:11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pPr>
        </w:pPrChange>
      </w:pPr>
      <w:r>
        <w:rPr>
          <w:rStyle w:val="11"/>
          <w:rFonts w:hint="eastAsia" w:ascii="Times New Roman" w:hAnsi="Times New Roman" w:eastAsia="方正仿宋_GBK" w:cs="方正楷体_GBK"/>
          <w:b w:val="0"/>
          <w:bCs w:val="0"/>
          <w:sz w:val="32"/>
          <w:szCs w:val="32"/>
          <w:rPrChange w:id="44" w:author="陶丽" w:date="2024-07-31T12:54:45Z">
            <w:rPr>
              <w:rStyle w:val="11"/>
              <w:rFonts w:hint="eastAsia" w:ascii="Times New Roman" w:hAnsi="Times New Roman" w:eastAsia="方正楷体_GBK" w:cs="方正楷体_GBK"/>
              <w:b w:val="0"/>
              <w:bCs w:val="0"/>
              <w:sz w:val="32"/>
              <w:szCs w:val="32"/>
            </w:rPr>
          </w:rPrChange>
        </w:rPr>
        <w:t>《</w:t>
      </w:r>
      <w:r>
        <w:rPr>
          <w:rStyle w:val="11"/>
          <w:rFonts w:hint="eastAsia" w:ascii="Times New Roman" w:hAnsi="Times New Roman" w:eastAsia="方正仿宋_GBK" w:cs="方正楷体_GBK"/>
          <w:b w:val="0"/>
          <w:bCs w:val="0"/>
          <w:sz w:val="32"/>
          <w:szCs w:val="32"/>
          <w:lang w:val="en-US" w:eastAsia="zh-CN"/>
          <w:rPrChange w:id="45" w:author="陶丽" w:date="2024-07-31T12:54:45Z">
            <w:rPr>
              <w:rStyle w:val="11"/>
              <w:rFonts w:hint="eastAsia" w:ascii="Times New Roman" w:hAnsi="Times New Roman" w:eastAsia="方正楷体_GBK" w:cs="方正楷体_GBK"/>
              <w:b w:val="0"/>
              <w:bCs w:val="0"/>
              <w:sz w:val="32"/>
              <w:szCs w:val="32"/>
              <w:lang w:val="en-US" w:eastAsia="zh-CN"/>
            </w:rPr>
          </w:rPrChange>
        </w:rPr>
        <w:t>云阳县</w:t>
      </w:r>
      <w:r>
        <w:rPr>
          <w:rStyle w:val="11"/>
          <w:rFonts w:hint="eastAsia" w:ascii="Times New Roman" w:hAnsi="Times New Roman" w:eastAsia="方正仿宋_GBK" w:cs="方正楷体_GBK"/>
          <w:b w:val="0"/>
          <w:bCs w:val="0"/>
          <w:sz w:val="32"/>
          <w:szCs w:val="32"/>
          <w:rPrChange w:id="46" w:author="陶丽" w:date="2024-07-31T12:54:45Z">
            <w:rPr>
              <w:rStyle w:val="11"/>
              <w:rFonts w:hint="eastAsia" w:ascii="Times New Roman" w:hAnsi="Times New Roman" w:eastAsia="方正楷体_GBK" w:cs="方正楷体_GBK"/>
              <w:b w:val="0"/>
              <w:bCs w:val="0"/>
              <w:sz w:val="32"/>
              <w:szCs w:val="32"/>
            </w:rPr>
          </w:rPrChange>
        </w:rPr>
        <w:t>推进生产、供销、信用“三位一体”改革构建新型为农服务体系的实施方案》已经</w:t>
      </w:r>
      <w:r>
        <w:rPr>
          <w:rStyle w:val="11"/>
          <w:rFonts w:hint="eastAsia" w:ascii="Times New Roman" w:hAnsi="Times New Roman" w:eastAsia="方正仿宋_GBK" w:cs="方正楷体_GBK"/>
          <w:b w:val="0"/>
          <w:bCs w:val="0"/>
          <w:sz w:val="32"/>
          <w:szCs w:val="32"/>
          <w:lang w:eastAsia="zh-CN"/>
          <w:rPrChange w:id="47" w:author="陶丽" w:date="2024-07-31T12:54:45Z">
            <w:rPr>
              <w:rStyle w:val="11"/>
              <w:rFonts w:hint="eastAsia" w:ascii="Times New Roman" w:hAnsi="Times New Roman" w:eastAsia="方正楷体_GBK" w:cs="方正楷体_GBK"/>
              <w:b w:val="0"/>
              <w:bCs w:val="0"/>
              <w:sz w:val="32"/>
              <w:szCs w:val="32"/>
              <w:lang w:eastAsia="zh-CN"/>
            </w:rPr>
          </w:rPrChange>
        </w:rPr>
        <w:t>县</w:t>
      </w:r>
      <w:r>
        <w:rPr>
          <w:rStyle w:val="11"/>
          <w:rFonts w:hint="eastAsia" w:ascii="Times New Roman" w:hAnsi="Times New Roman" w:eastAsia="方正仿宋_GBK" w:cs="方正楷体_GBK"/>
          <w:b w:val="0"/>
          <w:bCs w:val="0"/>
          <w:sz w:val="32"/>
          <w:szCs w:val="32"/>
          <w:rPrChange w:id="48" w:author="陶丽" w:date="2024-07-31T12:54:45Z">
            <w:rPr>
              <w:rStyle w:val="11"/>
              <w:rFonts w:hint="eastAsia" w:ascii="Times New Roman" w:hAnsi="Times New Roman" w:eastAsia="方正楷体_GBK" w:cs="方正楷体_GBK"/>
              <w:b w:val="0"/>
              <w:bCs w:val="0"/>
              <w:sz w:val="32"/>
              <w:szCs w:val="32"/>
            </w:rPr>
          </w:rPrChange>
        </w:rPr>
        <w:t>政府同意，现印发给你们，请</w:t>
      </w:r>
      <w:r>
        <w:rPr>
          <w:rStyle w:val="11"/>
          <w:rFonts w:hint="eastAsia" w:ascii="Times New Roman" w:hAnsi="Times New Roman" w:eastAsia="方正仿宋_GBK" w:cs="方正楷体_GBK"/>
          <w:b w:val="0"/>
          <w:bCs w:val="0"/>
          <w:sz w:val="32"/>
          <w:szCs w:val="32"/>
          <w:lang w:val="en-US" w:eastAsia="zh-CN"/>
          <w:rPrChange w:id="49" w:author="陶丽" w:date="2024-07-31T12:54:45Z">
            <w:rPr>
              <w:rStyle w:val="11"/>
              <w:rFonts w:hint="eastAsia" w:ascii="Times New Roman" w:hAnsi="Times New Roman" w:eastAsia="方正楷体_GBK" w:cs="方正楷体_GBK"/>
              <w:b w:val="0"/>
              <w:bCs w:val="0"/>
              <w:sz w:val="32"/>
              <w:szCs w:val="32"/>
              <w:lang w:val="en-US" w:eastAsia="zh-CN"/>
            </w:rPr>
          </w:rPrChange>
        </w:rPr>
        <w:t>结合实际抓好</w:t>
      </w:r>
      <w:r>
        <w:rPr>
          <w:rStyle w:val="11"/>
          <w:rFonts w:hint="eastAsia" w:ascii="Times New Roman" w:hAnsi="Times New Roman" w:eastAsia="方正仿宋_GBK" w:cs="方正楷体_GBK"/>
          <w:b w:val="0"/>
          <w:bCs w:val="0"/>
          <w:sz w:val="32"/>
          <w:szCs w:val="32"/>
          <w:rPrChange w:id="50" w:author="陶丽" w:date="2024-07-31T12:54:45Z">
            <w:rPr>
              <w:rStyle w:val="11"/>
              <w:rFonts w:hint="eastAsia" w:ascii="Times New Roman" w:hAnsi="Times New Roman" w:eastAsia="方正楷体_GBK" w:cs="方正楷体_GBK"/>
              <w:b w:val="0"/>
              <w:bCs w:val="0"/>
              <w:sz w:val="32"/>
              <w:szCs w:val="32"/>
            </w:rPr>
          </w:rPrChange>
        </w:rPr>
        <w:t>贯彻</w:t>
      </w:r>
      <w:r>
        <w:rPr>
          <w:rStyle w:val="11"/>
          <w:rFonts w:hint="eastAsia" w:ascii="Times New Roman" w:hAnsi="Times New Roman" w:eastAsia="方正仿宋_GBK" w:cs="方正楷体_GBK"/>
          <w:b w:val="0"/>
          <w:bCs w:val="0"/>
          <w:sz w:val="32"/>
          <w:szCs w:val="32"/>
          <w:lang w:val="en-US" w:eastAsia="zh-CN"/>
          <w:rPrChange w:id="51" w:author="陶丽" w:date="2024-07-31T12:54:45Z">
            <w:rPr>
              <w:rStyle w:val="11"/>
              <w:rFonts w:hint="eastAsia" w:ascii="Times New Roman" w:hAnsi="Times New Roman" w:eastAsia="方正楷体_GBK" w:cs="方正楷体_GBK"/>
              <w:b w:val="0"/>
              <w:bCs w:val="0"/>
              <w:sz w:val="32"/>
              <w:szCs w:val="32"/>
              <w:lang w:val="en-US" w:eastAsia="zh-CN"/>
            </w:rPr>
          </w:rPrChange>
        </w:rPr>
        <w:t>落实</w:t>
      </w:r>
      <w:r>
        <w:rPr>
          <w:rStyle w:val="11"/>
          <w:rFonts w:hint="eastAsia" w:ascii="Times New Roman" w:hAnsi="Times New Roman" w:eastAsia="方正仿宋_GBK" w:cs="方正楷体_GBK"/>
          <w:b w:val="0"/>
          <w:bCs w:val="0"/>
          <w:sz w:val="32"/>
          <w:szCs w:val="32"/>
          <w:rPrChange w:id="52" w:author="陶丽" w:date="2024-07-31T12:54:45Z">
            <w:rPr>
              <w:rStyle w:val="11"/>
              <w:rFonts w:hint="eastAsia" w:ascii="Times New Roman" w:hAnsi="Times New Roman" w:eastAsia="方正楷体_GBK" w:cs="方正楷体_GBK"/>
              <w:b w:val="0"/>
              <w:bCs w:val="0"/>
              <w:sz w:val="32"/>
              <w:szCs w:val="32"/>
            </w:rPr>
          </w:rPrChange>
        </w:rPr>
        <w:t>。</w:t>
      </w:r>
    </w:p>
    <w:p w14:paraId="0D1D2FC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Style w:val="11"/>
          <w:rFonts w:hint="eastAsia" w:ascii="Times New Roman" w:hAnsi="Times New Roman" w:eastAsia="方正仿宋_GBK" w:cs="方正楷体_GBK"/>
          <w:b w:val="0"/>
          <w:bCs w:val="0"/>
          <w:sz w:val="32"/>
          <w:szCs w:val="32"/>
          <w:rPrChange w:id="54" w:author="陶丽" w:date="2024-07-31T12:54:45Z">
            <w:rPr>
              <w:rStyle w:val="11"/>
              <w:rFonts w:hint="eastAsia" w:ascii="Times New Roman" w:hAnsi="Times New Roman" w:eastAsia="方正楷体_GBK" w:cs="方正楷体_GBK"/>
              <w:b w:val="0"/>
              <w:bCs w:val="0"/>
              <w:sz w:val="32"/>
              <w:szCs w:val="32"/>
            </w:rPr>
          </w:rPrChange>
        </w:rPr>
        <w:pPrChange w:id="53" w:author="陶丽" w:date="2024-07-31T14:53:11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pPr>
        </w:pPrChange>
      </w:pPr>
    </w:p>
    <w:p w14:paraId="622D8F5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right"/>
        <w:textAlignment w:val="auto"/>
        <w:rPr>
          <w:rStyle w:val="11"/>
          <w:rFonts w:hint="default" w:ascii="Times New Roman" w:hAnsi="Times New Roman" w:eastAsia="方正仿宋_GBK" w:cs="方正楷体_GBK"/>
          <w:b w:val="0"/>
          <w:bCs w:val="0"/>
          <w:sz w:val="32"/>
          <w:szCs w:val="32"/>
          <w:lang w:eastAsia="zh-CN"/>
          <w:rPrChange w:id="56" w:author="陶丽" w:date="2024-07-31T12:54:45Z">
            <w:rPr>
              <w:rStyle w:val="11"/>
              <w:rFonts w:hint="eastAsia" w:ascii="Times New Roman" w:hAnsi="Times New Roman" w:eastAsia="方正楷体_GBK" w:cs="方正楷体_GBK"/>
              <w:b w:val="0"/>
              <w:bCs w:val="0"/>
              <w:sz w:val="32"/>
              <w:szCs w:val="32"/>
              <w:lang w:eastAsia="zh-CN"/>
            </w:rPr>
          </w:rPrChange>
        </w:rPr>
        <w:pPrChange w:id="55" w:author="陶丽" w:date="2024-07-31T14:53:11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right"/>
            <w:textAlignment w:val="auto"/>
          </w:pPr>
        </w:pPrChange>
      </w:pPr>
      <w:r>
        <w:rPr>
          <w:rStyle w:val="11"/>
          <w:rFonts w:hint="eastAsia" w:ascii="Times New Roman" w:hAnsi="Times New Roman" w:eastAsia="方正仿宋_GBK" w:cs="方正楷体_GBK"/>
          <w:b w:val="0"/>
          <w:bCs w:val="0"/>
          <w:sz w:val="32"/>
          <w:szCs w:val="32"/>
          <w:lang w:eastAsia="zh-CN"/>
          <w:rPrChange w:id="57" w:author="陶丽" w:date="2024-07-31T12:54:45Z">
            <w:rPr>
              <w:rStyle w:val="11"/>
              <w:rFonts w:hint="eastAsia" w:ascii="Times New Roman" w:hAnsi="Times New Roman" w:eastAsia="方正楷体_GBK" w:cs="方正楷体_GBK"/>
              <w:b w:val="0"/>
              <w:bCs w:val="0"/>
              <w:sz w:val="32"/>
              <w:szCs w:val="32"/>
              <w:lang w:eastAsia="zh-CN"/>
            </w:rPr>
          </w:rPrChange>
        </w:rPr>
        <w:t>云阳县</w:t>
      </w:r>
      <w:r>
        <w:rPr>
          <w:rStyle w:val="11"/>
          <w:rFonts w:hint="eastAsia" w:ascii="Times New Roman" w:hAnsi="Times New Roman" w:eastAsia="方正仿宋_GBK" w:cs="方正楷体_GBK"/>
          <w:b w:val="0"/>
          <w:bCs w:val="0"/>
          <w:sz w:val="32"/>
          <w:szCs w:val="32"/>
          <w:rPrChange w:id="58" w:author="陶丽" w:date="2024-07-31T12:54:45Z">
            <w:rPr>
              <w:rStyle w:val="11"/>
              <w:rFonts w:hint="eastAsia" w:ascii="Times New Roman" w:hAnsi="Times New Roman" w:eastAsia="方正楷体_GBK" w:cs="方正楷体_GBK"/>
              <w:b w:val="0"/>
              <w:bCs w:val="0"/>
              <w:sz w:val="32"/>
              <w:szCs w:val="32"/>
            </w:rPr>
          </w:rPrChange>
        </w:rPr>
        <w:t>人民政府</w:t>
      </w:r>
      <w:r>
        <w:rPr>
          <w:rStyle w:val="11"/>
          <w:rFonts w:hint="eastAsia" w:ascii="Times New Roman" w:hAnsi="Times New Roman" w:eastAsia="方正仿宋_GBK" w:cs="方正楷体_GBK"/>
          <w:b w:val="0"/>
          <w:bCs w:val="0"/>
          <w:sz w:val="32"/>
          <w:szCs w:val="32"/>
          <w:lang w:eastAsia="zh-CN"/>
          <w:rPrChange w:id="59" w:author="陶丽" w:date="2024-07-31T12:54:45Z">
            <w:rPr>
              <w:rStyle w:val="11"/>
              <w:rFonts w:hint="eastAsia" w:ascii="Times New Roman" w:hAnsi="Times New Roman" w:eastAsia="方正楷体_GBK" w:cs="方正楷体_GBK"/>
              <w:b w:val="0"/>
              <w:bCs w:val="0"/>
              <w:sz w:val="32"/>
              <w:szCs w:val="32"/>
              <w:lang w:eastAsia="zh-CN"/>
            </w:rPr>
          </w:rPrChange>
        </w:rPr>
        <w:t>办公室</w:t>
      </w:r>
      <w:ins w:id="60" w:author="陶丽" w:date="2024-07-31T12:54:48Z">
        <w:r>
          <w:rPr>
            <w:rStyle w:val="11"/>
            <w:rFonts w:hint="eastAsia" w:ascii="Times New Roman" w:hAnsi="Times New Roman" w:cs="方正楷体_GBK"/>
            <w:b w:val="0"/>
            <w:bCs w:val="0"/>
            <w:sz w:val="32"/>
            <w:szCs w:val="32"/>
            <w:lang w:val="en-US" w:eastAsia="zh-CN"/>
          </w:rPr>
          <w:t xml:space="preserve">  </w:t>
        </w:r>
      </w:ins>
      <w:ins w:id="61" w:author="陶丽" w:date="2024-07-31T12:54:53Z">
        <w:r>
          <w:rPr>
            <w:rStyle w:val="11"/>
            <w:rFonts w:hint="eastAsia" w:ascii="Times New Roman" w:hAnsi="Times New Roman" w:cs="方正楷体_GBK"/>
            <w:b w:val="0"/>
            <w:bCs w:val="0"/>
            <w:sz w:val="32"/>
            <w:szCs w:val="32"/>
            <w:lang w:val="en-US" w:eastAsia="zh-CN"/>
          </w:rPr>
          <w:t xml:space="preserve">  </w:t>
        </w:r>
      </w:ins>
    </w:p>
    <w:p w14:paraId="0B9CFA8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right"/>
        <w:textAlignment w:val="auto"/>
        <w:rPr>
          <w:ins w:id="63" w:author="陶丽" w:date="2024-07-31T14:53:13Z"/>
          <w:rStyle w:val="11"/>
          <w:rFonts w:hint="eastAsia" w:ascii="Times New Roman" w:hAnsi="Times New Roman" w:cs="方正楷体_GBK"/>
          <w:b w:val="0"/>
          <w:bCs w:val="0"/>
          <w:sz w:val="32"/>
          <w:szCs w:val="32"/>
          <w:lang w:val="en-US" w:eastAsia="zh-CN"/>
        </w:rPr>
        <w:pPrChange w:id="62" w:author="陶丽" w:date="2024-07-31T14:53:11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right"/>
            <w:textAlignment w:val="auto"/>
          </w:pPr>
        </w:pPrChange>
      </w:pPr>
      <w:r>
        <w:rPr>
          <w:rStyle w:val="11"/>
          <w:rFonts w:hint="eastAsia" w:ascii="Times New Roman" w:hAnsi="Times New Roman" w:eastAsia="方正仿宋_GBK" w:cs="方正楷体_GBK"/>
          <w:b w:val="0"/>
          <w:bCs w:val="0"/>
          <w:sz w:val="32"/>
          <w:szCs w:val="32"/>
          <w:rPrChange w:id="64" w:author="陶丽" w:date="2024-07-31T12:54:45Z">
            <w:rPr>
              <w:rStyle w:val="11"/>
              <w:rFonts w:hint="eastAsia" w:ascii="Times New Roman" w:hAnsi="Times New Roman" w:eastAsia="方正楷体_GBK" w:cs="方正楷体_GBK"/>
              <w:b w:val="0"/>
              <w:bCs w:val="0"/>
              <w:sz w:val="32"/>
              <w:szCs w:val="32"/>
            </w:rPr>
          </w:rPrChange>
        </w:rPr>
        <w:t>2024年</w:t>
      </w:r>
      <w:del w:id="65" w:author="陶丽" w:date="2024-07-31T12:55:05Z">
        <w:r>
          <w:rPr>
            <w:rStyle w:val="11"/>
            <w:rFonts w:hint="default" w:ascii="Times New Roman" w:hAnsi="Times New Roman" w:eastAsia="方正仿宋_GBK" w:cs="方正楷体_GBK"/>
            <w:b w:val="0"/>
            <w:bCs w:val="0"/>
            <w:sz w:val="32"/>
            <w:szCs w:val="32"/>
            <w:lang w:val="en-US" w:eastAsia="zh-CN"/>
            <w:rPrChange w:id="66" w:author="陶丽" w:date="2024-07-31T12:54:45Z">
              <w:rPr>
                <w:rStyle w:val="11"/>
                <w:rFonts w:hint="eastAsia" w:ascii="Times New Roman" w:hAnsi="Times New Roman" w:eastAsia="方正楷体_GBK" w:cs="方正楷体_GBK"/>
                <w:b w:val="0"/>
                <w:bCs w:val="0"/>
                <w:sz w:val="32"/>
                <w:szCs w:val="32"/>
                <w:lang w:val="en-US" w:eastAsia="zh-CN"/>
              </w:rPr>
            </w:rPrChange>
          </w:rPr>
          <w:delText xml:space="preserve">  </w:delText>
        </w:r>
      </w:del>
      <w:ins w:id="67" w:author="陶丽" w:date="2024-07-31T12:55:05Z">
        <w:r>
          <w:rPr>
            <w:rStyle w:val="11"/>
            <w:rFonts w:hint="eastAsia" w:ascii="Times New Roman" w:hAnsi="Times New Roman" w:cs="方正楷体_GBK"/>
            <w:b w:val="0"/>
            <w:bCs w:val="0"/>
            <w:sz w:val="32"/>
            <w:szCs w:val="32"/>
            <w:lang w:val="en-US" w:eastAsia="zh-CN"/>
          </w:rPr>
          <w:t>7</w:t>
        </w:r>
      </w:ins>
      <w:r>
        <w:rPr>
          <w:rStyle w:val="11"/>
          <w:rFonts w:hint="eastAsia" w:ascii="Times New Roman" w:hAnsi="Times New Roman" w:eastAsia="方正仿宋_GBK" w:cs="方正楷体_GBK"/>
          <w:b w:val="0"/>
          <w:bCs w:val="0"/>
          <w:sz w:val="32"/>
          <w:szCs w:val="32"/>
          <w:rPrChange w:id="68" w:author="陶丽" w:date="2024-07-31T12:54:45Z">
            <w:rPr>
              <w:rStyle w:val="11"/>
              <w:rFonts w:hint="eastAsia" w:ascii="Times New Roman" w:hAnsi="Times New Roman" w:eastAsia="方正楷体_GBK" w:cs="方正楷体_GBK"/>
              <w:b w:val="0"/>
              <w:bCs w:val="0"/>
              <w:sz w:val="32"/>
              <w:szCs w:val="32"/>
            </w:rPr>
          </w:rPrChange>
        </w:rPr>
        <w:t>月</w:t>
      </w:r>
      <w:del w:id="69" w:author="陶丽" w:date="2024-07-31T12:55:07Z">
        <w:r>
          <w:rPr>
            <w:rStyle w:val="11"/>
            <w:rFonts w:hint="default" w:ascii="Times New Roman" w:hAnsi="Times New Roman" w:eastAsia="方正仿宋_GBK" w:cs="方正楷体_GBK"/>
            <w:b w:val="0"/>
            <w:bCs w:val="0"/>
            <w:sz w:val="32"/>
            <w:szCs w:val="32"/>
            <w:lang w:val="en-US" w:eastAsia="zh-CN"/>
            <w:rPrChange w:id="70" w:author="陶丽" w:date="2024-07-31T12:54:45Z">
              <w:rPr>
                <w:rStyle w:val="11"/>
                <w:rFonts w:hint="eastAsia" w:ascii="Times New Roman" w:hAnsi="Times New Roman" w:eastAsia="方正楷体_GBK" w:cs="方正楷体_GBK"/>
                <w:b w:val="0"/>
                <w:bCs w:val="0"/>
                <w:sz w:val="32"/>
                <w:szCs w:val="32"/>
                <w:lang w:val="en-US" w:eastAsia="zh-CN"/>
              </w:rPr>
            </w:rPrChange>
          </w:rPr>
          <w:delText xml:space="preserve">  </w:delText>
        </w:r>
      </w:del>
      <w:ins w:id="71" w:author="陶丽" w:date="2024-07-31T12:55:07Z">
        <w:r>
          <w:rPr>
            <w:rStyle w:val="11"/>
            <w:rFonts w:hint="eastAsia" w:ascii="Times New Roman" w:hAnsi="Times New Roman" w:cs="方正楷体_GBK"/>
            <w:b w:val="0"/>
            <w:bCs w:val="0"/>
            <w:sz w:val="32"/>
            <w:szCs w:val="32"/>
            <w:lang w:val="en-US" w:eastAsia="zh-CN"/>
          </w:rPr>
          <w:t>3</w:t>
        </w:r>
      </w:ins>
      <w:ins w:id="72" w:author="陶丽" w:date="2024-07-31T12:55:08Z">
        <w:r>
          <w:rPr>
            <w:rStyle w:val="11"/>
            <w:rFonts w:hint="eastAsia" w:ascii="Times New Roman" w:hAnsi="Times New Roman" w:cs="方正楷体_GBK"/>
            <w:b w:val="0"/>
            <w:bCs w:val="0"/>
            <w:sz w:val="32"/>
            <w:szCs w:val="32"/>
            <w:lang w:val="en-US" w:eastAsia="zh-CN"/>
          </w:rPr>
          <w:t>1</w:t>
        </w:r>
      </w:ins>
      <w:r>
        <w:rPr>
          <w:rStyle w:val="11"/>
          <w:rFonts w:hint="eastAsia" w:ascii="Times New Roman" w:hAnsi="Times New Roman" w:eastAsia="方正仿宋_GBK" w:cs="方正楷体_GBK"/>
          <w:b w:val="0"/>
          <w:bCs w:val="0"/>
          <w:sz w:val="32"/>
          <w:szCs w:val="32"/>
          <w:rPrChange w:id="73" w:author="陶丽" w:date="2024-07-31T12:54:45Z">
            <w:rPr>
              <w:rStyle w:val="11"/>
              <w:rFonts w:hint="eastAsia" w:ascii="Times New Roman" w:hAnsi="Times New Roman" w:eastAsia="方正楷体_GBK" w:cs="方正楷体_GBK"/>
              <w:b w:val="0"/>
              <w:bCs w:val="0"/>
              <w:sz w:val="32"/>
              <w:szCs w:val="32"/>
            </w:rPr>
          </w:rPrChange>
        </w:rPr>
        <w:t>日</w:t>
      </w:r>
      <w:ins w:id="74" w:author="陶丽" w:date="2024-07-31T12:54:55Z">
        <w:r>
          <w:rPr>
            <w:rStyle w:val="11"/>
            <w:rFonts w:hint="eastAsia" w:ascii="Times New Roman" w:hAnsi="Times New Roman" w:cs="方正楷体_GBK"/>
            <w:b w:val="0"/>
            <w:bCs w:val="0"/>
            <w:sz w:val="32"/>
            <w:szCs w:val="32"/>
            <w:lang w:val="en-US" w:eastAsia="zh-CN"/>
          </w:rPr>
          <w:t xml:space="preserve"> </w:t>
        </w:r>
      </w:ins>
      <w:ins w:id="75" w:author="陶丽" w:date="2024-07-31T12:54:56Z">
        <w:r>
          <w:rPr>
            <w:rStyle w:val="11"/>
            <w:rFonts w:hint="eastAsia" w:ascii="Times New Roman" w:hAnsi="Times New Roman" w:cs="方正楷体_GBK"/>
            <w:b w:val="0"/>
            <w:bCs w:val="0"/>
            <w:sz w:val="32"/>
            <w:szCs w:val="32"/>
            <w:lang w:val="en-US" w:eastAsia="zh-CN"/>
          </w:rPr>
          <w:t xml:space="preserve">   </w:t>
        </w:r>
      </w:ins>
    </w:p>
    <w:p w14:paraId="64602CC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tabs>
          <w:tab w:val="left" w:pos="8320"/>
        </w:tabs>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Style w:val="11"/>
          <w:rFonts w:hint="default" w:ascii="Times New Roman" w:hAnsi="Times New Roman" w:eastAsia="方正仿宋_GBK" w:cs="方正楷体_GBK"/>
          <w:b w:val="0"/>
          <w:bCs w:val="0"/>
          <w:sz w:val="32"/>
          <w:szCs w:val="32"/>
          <w:rPrChange w:id="77" w:author="陶丽" w:date="2024-07-31T14:53:24Z">
            <w:rPr>
              <w:rStyle w:val="11"/>
              <w:rFonts w:hint="eastAsia" w:ascii="Times New Roman" w:hAnsi="Times New Roman" w:eastAsia="方正仿宋_GBK" w:cs="方正仿宋_GBK"/>
              <w:b w:val="0"/>
              <w:bCs w:val="0"/>
              <w:sz w:val="32"/>
              <w:szCs w:val="32"/>
            </w:rPr>
          </w:rPrChange>
        </w:rPr>
        <w:pPrChange w:id="76" w:author="陶丽" w:date="2024-07-31T14:53:24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right"/>
            <w:textAlignment w:val="auto"/>
          </w:pPr>
        </w:pPrChange>
      </w:pPr>
      <w:ins w:id="78" w:author="陶丽" w:date="2024-07-31T14:53:14Z">
        <w:r>
          <w:rPr>
            <w:rStyle w:val="11"/>
            <w:rFonts w:hint="eastAsia" w:ascii="Times New Roman" w:hAnsi="Times New Roman" w:cs="方正楷体_GBK"/>
            <w:b w:val="0"/>
            <w:bCs w:val="0"/>
            <w:sz w:val="32"/>
            <w:szCs w:val="32"/>
            <w:lang w:val="en-US" w:eastAsia="zh-CN"/>
          </w:rPr>
          <w:t>（</w:t>
        </w:r>
      </w:ins>
      <w:ins w:id="79" w:author="陶丽" w:date="2024-07-31T14:53:16Z">
        <w:r>
          <w:rPr>
            <w:rStyle w:val="11"/>
            <w:rFonts w:hint="eastAsia" w:ascii="Times New Roman" w:hAnsi="Times New Roman" w:cs="方正楷体_GBK"/>
            <w:b w:val="0"/>
            <w:bCs w:val="0"/>
            <w:sz w:val="32"/>
            <w:szCs w:val="32"/>
            <w:lang w:val="en-US" w:eastAsia="zh-CN"/>
          </w:rPr>
          <w:t>此件</w:t>
        </w:r>
      </w:ins>
      <w:ins w:id="80" w:author="陶丽" w:date="2024-07-31T14:53:18Z">
        <w:r>
          <w:rPr>
            <w:rStyle w:val="11"/>
            <w:rFonts w:hint="eastAsia" w:ascii="Times New Roman" w:hAnsi="Times New Roman" w:cs="方正楷体_GBK"/>
            <w:b w:val="0"/>
            <w:bCs w:val="0"/>
            <w:sz w:val="32"/>
            <w:szCs w:val="32"/>
            <w:lang w:val="en-US" w:eastAsia="zh-CN"/>
          </w:rPr>
          <w:t>公开发布</w:t>
        </w:r>
      </w:ins>
      <w:ins w:id="81" w:author="陶丽" w:date="2024-07-31T14:53:14Z">
        <w:r>
          <w:rPr>
            <w:rStyle w:val="11"/>
            <w:rFonts w:hint="eastAsia" w:ascii="Times New Roman" w:hAnsi="Times New Roman" w:cs="方正楷体_GBK"/>
            <w:b w:val="0"/>
            <w:bCs w:val="0"/>
            <w:sz w:val="32"/>
            <w:szCs w:val="32"/>
            <w:lang w:val="en-US" w:eastAsia="zh-CN"/>
          </w:rPr>
          <w:t>）</w:t>
        </w:r>
      </w:ins>
    </w:p>
    <w:p w14:paraId="7A3715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1009" w:firstLine="420"/>
        <w:jc w:val="center"/>
        <w:textAlignment w:val="auto"/>
        <w:rPr>
          <w:rStyle w:val="11"/>
          <w:rFonts w:hint="eastAsia" w:ascii="Times New Roman" w:hAnsi="Times New Roman" w:eastAsia="方正仿宋_GBK" w:cs="方正仿宋_GBK"/>
          <w:b w:val="0"/>
          <w:bCs w:val="0"/>
          <w:sz w:val="32"/>
          <w:szCs w:val="32"/>
        </w:rPr>
        <w:pPrChange w:id="82" w:author="陶丽" w:date="2024-07-31T12:55:42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1008" w:firstLine="420"/>
            <w:jc w:val="center"/>
            <w:textAlignment w:val="auto"/>
          </w:pPr>
        </w:pPrChange>
      </w:pPr>
    </w:p>
    <w:p w14:paraId="4ABC12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1009" w:firstLine="420"/>
        <w:jc w:val="center"/>
        <w:textAlignment w:val="auto"/>
        <w:rPr>
          <w:rStyle w:val="11"/>
          <w:rFonts w:hint="eastAsia" w:ascii="Times New Roman" w:hAnsi="Times New Roman" w:eastAsia="方正仿宋_GBK" w:cs="方正仿宋_GBK"/>
          <w:b w:val="0"/>
          <w:bCs w:val="0"/>
          <w:sz w:val="32"/>
          <w:szCs w:val="32"/>
        </w:rPr>
        <w:pPrChange w:id="83" w:author="陶丽" w:date="2024-07-31T12:55:42Z">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1008" w:firstLine="420"/>
            <w:jc w:val="center"/>
            <w:textAlignment w:val="auto"/>
          </w:pPr>
        </w:pPrChange>
      </w:pPr>
    </w:p>
    <w:p w14:paraId="2829B737">
      <w:pPr>
        <w:keepNext w:val="0"/>
        <w:keepLines w:val="0"/>
        <w:pageBreakBefore w:val="0"/>
        <w:widowControl w:val="0"/>
        <w:shd w:val="clea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pacing w:val="-6"/>
          <w:sz w:val="44"/>
          <w:szCs w:val="44"/>
        </w:rPr>
        <w:t>云阳县推进生产、供销、信用“三位一体”改革</w:t>
      </w:r>
      <w:r>
        <w:rPr>
          <w:rFonts w:hint="eastAsia" w:ascii="Times New Roman" w:hAnsi="Times New Roman" w:eastAsia="方正小标宋_GBK" w:cs="方正小标宋_GBK"/>
          <w:color w:val="auto"/>
          <w:sz w:val="44"/>
          <w:szCs w:val="44"/>
        </w:rPr>
        <w:t>构建新型为农服务体系实施方案</w:t>
      </w:r>
    </w:p>
    <w:p w14:paraId="73629E81">
      <w:pPr>
        <w:pStyle w:val="5"/>
        <w:keepNext w:val="0"/>
        <w:keepLines w:val="0"/>
        <w:pageBreakBefore w:val="0"/>
        <w:widowControl w:val="0"/>
        <w:shd w:val="clear"/>
        <w:kinsoku/>
        <w:wordWrap/>
        <w:overflowPunct/>
        <w:topLinePunct w:val="0"/>
        <w:autoSpaceDE/>
        <w:autoSpaceDN/>
        <w:bidi w:val="0"/>
        <w:adjustRightInd/>
        <w:spacing w:line="578" w:lineRule="exact"/>
        <w:textAlignment w:val="auto"/>
        <w:rPr>
          <w:rFonts w:hint="eastAsia" w:ascii="Times New Roman" w:hAnsi="Times New Roman" w:eastAsia="方正小标宋_GBK" w:cs="方正小标宋_GBK"/>
          <w:color w:val="auto"/>
          <w:sz w:val="44"/>
          <w:szCs w:val="44"/>
        </w:rPr>
      </w:pPr>
    </w:p>
    <w:p w14:paraId="370AE207">
      <w:pPr>
        <w:keepNext w:val="0"/>
        <w:keepLines w:val="0"/>
        <w:pageBreakBefore w:val="0"/>
        <w:widowControl w:val="0"/>
        <w:shd w:val="clear"/>
        <w:kinsoku/>
        <w:wordWrap/>
        <w:overflowPunct w:val="0"/>
        <w:topLinePunct w:val="0"/>
        <w:autoSpaceDE/>
        <w:autoSpaceDN/>
        <w:bidi w:val="0"/>
        <w:adjustRightInd/>
        <w:snapToGrid/>
        <w:spacing w:beforeLines="0" w:afterLines="0" w:line="578" w:lineRule="exact"/>
        <w:ind w:left="0" w:leftChars="0" w:right="0" w:rightChars="0" w:firstLine="640" w:firstLineChars="200"/>
        <w:jc w:val="both"/>
        <w:textAlignment w:val="auto"/>
        <w:outlineLvl w:val="9"/>
        <w:rPr>
          <w:rFonts w:hint="eastAsia" w:ascii="Times New Roman" w:hAnsi="Times New Roman"/>
          <w:color w:val="auto"/>
          <w:kern w:val="0"/>
        </w:rPr>
        <w:pPrChange w:id="84" w:author="陶丽" w:date="2024-07-31T12:56:49Z">
          <w:pPr>
            <w:keepNext w:val="0"/>
            <w:keepLines w:val="0"/>
            <w:pageBreakBefore w:val="0"/>
            <w:widowControl w:val="0"/>
            <w:shd w:val="clea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eastAsia" w:ascii="Times New Roman" w:hAnsi="Times New Roman"/>
          <w:color w:val="auto"/>
          <w:kern w:val="0"/>
        </w:rPr>
        <w:t>为深入贯彻落实党的二十大精神，巩固和完善农村基本经营制度，推动乡村全面振兴和农业农村现代化，推进生产、供销、信用“三位一体”改革</w:t>
      </w:r>
      <w:r>
        <w:rPr>
          <w:rFonts w:hint="eastAsia" w:ascii="Times New Roman" w:hAnsi="Times New Roman"/>
          <w:color w:val="auto"/>
          <w:lang w:val="en-US" w:eastAsia="zh-CN"/>
        </w:rPr>
        <w:t>（</w:t>
      </w:r>
      <w:r>
        <w:rPr>
          <w:rFonts w:hint="eastAsia" w:ascii="Times New Roman" w:hAnsi="Times New Roman"/>
          <w:color w:val="auto"/>
          <w:kern w:val="0"/>
        </w:rPr>
        <w:t>以下简称“三位一体”改革</w:t>
      </w:r>
      <w:r>
        <w:rPr>
          <w:rFonts w:hint="eastAsia" w:ascii="Times New Roman" w:hAnsi="Times New Roman"/>
          <w:color w:val="auto"/>
          <w:lang w:val="en-US" w:eastAsia="zh-CN"/>
        </w:rPr>
        <w:t>），</w:t>
      </w:r>
      <w:r>
        <w:rPr>
          <w:rFonts w:hint="eastAsia" w:ascii="Times New Roman" w:hAnsi="Times New Roman"/>
          <w:color w:val="auto"/>
          <w:kern w:val="0"/>
        </w:rPr>
        <w:t>构建新型为农服务体系，</w:t>
      </w:r>
      <w:r>
        <w:rPr>
          <w:rFonts w:hint="eastAsia" w:ascii="Times New Roman" w:hAnsi="Times New Roman"/>
          <w:color w:val="auto"/>
          <w:kern w:val="0"/>
          <w:lang w:eastAsia="zh-CN"/>
        </w:rPr>
        <w:t>按照《重庆市人民政府办公厅印发</w:t>
      </w:r>
      <w:r>
        <w:rPr>
          <w:rFonts w:hint="eastAsia" w:ascii="Times New Roman" w:hAnsi="Times New Roman" w:eastAsia="方正仿宋_GBK" w:cs="方正仿宋_GBK"/>
          <w:color w:val="auto"/>
          <w:kern w:val="0"/>
          <w:lang w:eastAsia="zh-CN"/>
        </w:rPr>
        <w:t>〈</w:t>
      </w:r>
      <w:r>
        <w:rPr>
          <w:rFonts w:hint="eastAsia" w:ascii="Times New Roman" w:hAnsi="Times New Roman"/>
          <w:color w:val="auto"/>
          <w:kern w:val="0"/>
          <w:lang w:eastAsia="zh-CN"/>
        </w:rPr>
        <w:t>关于推进生产、供销、信用“三位一体”改革构建新型为农服务体系的实施方案</w:t>
      </w:r>
      <w:r>
        <w:rPr>
          <w:rFonts w:hint="eastAsia" w:ascii="Times New Roman" w:hAnsi="Times New Roman" w:eastAsia="方正仿宋_GBK" w:cs="方正仿宋_GBK"/>
          <w:color w:val="auto"/>
          <w:kern w:val="0"/>
          <w:lang w:eastAsia="zh-CN"/>
        </w:rPr>
        <w:t>〉</w:t>
      </w:r>
      <w:r>
        <w:rPr>
          <w:rFonts w:hint="eastAsia" w:ascii="Times New Roman" w:hAnsi="Times New Roman"/>
          <w:color w:val="auto"/>
          <w:kern w:val="0"/>
          <w:lang w:eastAsia="zh-CN"/>
        </w:rPr>
        <w:t>的通知》（渝府办发〔2024〕38号）要求，结合我县实际，</w:t>
      </w:r>
      <w:r>
        <w:rPr>
          <w:rFonts w:hint="eastAsia" w:ascii="Times New Roman" w:hAnsi="Times New Roman"/>
          <w:color w:val="auto"/>
          <w:kern w:val="0"/>
        </w:rPr>
        <w:t>制定本实施方案。</w:t>
      </w:r>
    </w:p>
    <w:p w14:paraId="1D46136E">
      <w:pPr>
        <w:keepNext w:val="0"/>
        <w:keepLines w:val="0"/>
        <w:pageBreakBefore w:val="0"/>
        <w:widowControl w:val="0"/>
        <w:shd w:val="clear"/>
        <w:kinsoku/>
        <w:wordWrap/>
        <w:overflowPunct w:val="0"/>
        <w:topLinePunct w:val="0"/>
        <w:autoSpaceDE/>
        <w:autoSpaceDN/>
        <w:bidi w:val="0"/>
        <w:adjustRightInd/>
        <w:snapToGrid/>
        <w:spacing w:beforeLines="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color w:val="auto"/>
        </w:rPr>
        <w:pPrChange w:id="85" w:author="陶丽" w:date="2024-07-31T12:56:49Z">
          <w:pPr>
            <w:keepNext w:val="0"/>
            <w:keepLines w:val="0"/>
            <w:pageBreakBefore w:val="0"/>
            <w:widowControl w:val="0"/>
            <w:shd w:val="clea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eastAsia" w:ascii="Times New Roman" w:hAnsi="Times New Roman" w:eastAsia="方正黑体_GBK" w:cs="方正黑体_GBK"/>
          <w:color w:val="auto"/>
        </w:rPr>
        <w:t>一、总体要求</w:t>
      </w:r>
    </w:p>
    <w:p w14:paraId="7A4984D0">
      <w:pPr>
        <w:keepNext w:val="0"/>
        <w:keepLines w:val="0"/>
        <w:pageBreakBefore w:val="0"/>
        <w:widowControl w:val="0"/>
        <w:shd w:val="clear"/>
        <w:kinsoku/>
        <w:wordWrap/>
        <w:overflowPunct w:val="0"/>
        <w:topLinePunct w:val="0"/>
        <w:autoSpaceDE/>
        <w:autoSpaceDN/>
        <w:bidi w:val="0"/>
        <w:adjustRightInd/>
        <w:snapToGrid/>
        <w:spacing w:beforeLines="0" w:afterLines="0" w:line="578" w:lineRule="exact"/>
        <w:ind w:left="0" w:leftChars="0" w:right="0" w:rightChars="0" w:firstLine="640" w:firstLineChars="200"/>
        <w:jc w:val="both"/>
        <w:textAlignment w:val="auto"/>
        <w:outlineLvl w:val="9"/>
        <w:rPr>
          <w:rFonts w:hint="eastAsia" w:ascii="Times New Roman" w:hAnsi="Times New Roman" w:eastAsia="方正楷体_GBK" w:cs="方正楷体_GBK"/>
          <w:color w:val="auto"/>
          <w:kern w:val="2"/>
          <w:sz w:val="32"/>
          <w:szCs w:val="32"/>
          <w:lang w:eastAsia="zh-CN" w:bidi="ar-SA"/>
        </w:rPr>
        <w:pPrChange w:id="86" w:author="陶丽" w:date="2024-07-31T12:56:49Z">
          <w:pPr>
            <w:keepNext w:val="0"/>
            <w:keepLines w:val="0"/>
            <w:pageBreakBefore w:val="0"/>
            <w:widowControl w:val="0"/>
            <w:shd w:val="clea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eastAsia" w:ascii="Times New Roman" w:hAnsi="Times New Roman" w:eastAsia="方正楷体_GBK" w:cs="方正楷体_GBK"/>
          <w:color w:val="auto"/>
          <w:kern w:val="2"/>
          <w:sz w:val="32"/>
          <w:szCs w:val="32"/>
          <w:lang w:eastAsia="zh-CN" w:bidi="ar-SA"/>
        </w:rPr>
        <w:t>（</w:t>
      </w:r>
      <w:r>
        <w:rPr>
          <w:rFonts w:hint="eastAsia" w:ascii="Times New Roman" w:hAnsi="Times New Roman" w:eastAsia="方正楷体_GBK" w:cs="方正楷体_GBK"/>
          <w:color w:val="auto"/>
          <w:kern w:val="2"/>
          <w:sz w:val="32"/>
          <w:szCs w:val="32"/>
          <w:lang w:val="en-US" w:eastAsia="zh-CN" w:bidi="ar-SA"/>
        </w:rPr>
        <w:t>一</w:t>
      </w:r>
      <w:r>
        <w:rPr>
          <w:rFonts w:hint="eastAsia" w:ascii="Times New Roman" w:hAnsi="Times New Roman" w:eastAsia="方正楷体_GBK" w:cs="方正楷体_GBK"/>
          <w:color w:val="auto"/>
          <w:kern w:val="2"/>
          <w:sz w:val="32"/>
          <w:szCs w:val="32"/>
          <w:lang w:eastAsia="zh-CN" w:bidi="ar-SA"/>
        </w:rPr>
        <w:t>）指导思想</w:t>
      </w:r>
      <w:del w:id="87" w:author="陶丽" w:date="2024-07-31T15:43:13Z">
        <w:r>
          <w:rPr>
            <w:rFonts w:hint="eastAsia" w:ascii="Times New Roman" w:hAnsi="Times New Roman" w:eastAsia="方正楷体_GBK" w:cs="方正楷体_GBK"/>
            <w:color w:val="auto"/>
            <w:kern w:val="2"/>
            <w:sz w:val="32"/>
            <w:szCs w:val="32"/>
            <w:lang w:eastAsia="zh-CN" w:bidi="ar-SA"/>
          </w:rPr>
          <w:delText>。</w:delText>
        </w:r>
      </w:del>
    </w:p>
    <w:p w14:paraId="6FE65E81">
      <w:pPr>
        <w:keepNext w:val="0"/>
        <w:keepLines w:val="0"/>
        <w:pageBreakBefore w:val="0"/>
        <w:widowControl w:val="0"/>
        <w:shd w:val="clear"/>
        <w:kinsoku/>
        <w:wordWrap/>
        <w:overflowPunct w:val="0"/>
        <w:topLinePunct w:val="0"/>
        <w:autoSpaceDE/>
        <w:autoSpaceDN/>
        <w:bidi w:val="0"/>
        <w:adjustRightInd/>
        <w:snapToGrid/>
        <w:spacing w:beforeLines="0" w:afterLines="0" w:line="578" w:lineRule="exact"/>
        <w:ind w:left="0" w:leftChars="0" w:right="0" w:rightChars="0" w:firstLine="640" w:firstLineChars="200"/>
        <w:jc w:val="both"/>
        <w:textAlignment w:val="auto"/>
        <w:outlineLvl w:val="9"/>
        <w:rPr>
          <w:rFonts w:hint="eastAsia" w:ascii="Times New Roman" w:hAnsi="Times New Roman"/>
          <w:color w:val="auto"/>
        </w:rPr>
        <w:pPrChange w:id="88" w:author="陶丽" w:date="2024-07-31T12:56:49Z">
          <w:pPr>
            <w:keepNext w:val="0"/>
            <w:keepLines w:val="0"/>
            <w:pageBreakBefore w:val="0"/>
            <w:widowControl w:val="0"/>
            <w:shd w:val="clea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eastAsia" w:ascii="Times New Roman" w:hAnsi="Times New Roman"/>
          <w:color w:val="auto"/>
        </w:rPr>
        <w:t>以习近平新时代中国特色社会主义思想为指导，深入学习贯彻习近平总书记关于“三农”工作的重要论述</w:t>
      </w:r>
      <w:r>
        <w:rPr>
          <w:rFonts w:hint="eastAsia" w:ascii="Times New Roman" w:hAnsi="Times New Roman"/>
          <w:color w:val="auto"/>
          <w:lang w:val="en-US" w:eastAsia="zh-CN"/>
        </w:rPr>
        <w:t>和视察重庆重要讲话重要指示精神</w:t>
      </w:r>
      <w:r>
        <w:rPr>
          <w:rFonts w:hint="eastAsia" w:ascii="Times New Roman" w:hAnsi="Times New Roman"/>
          <w:color w:val="auto"/>
        </w:rPr>
        <w:t>，全面落实党中央、国务院决策部署，进一步深化农业生产经营体制机制改革，有效整合涉农资源，组建以合作经济组织为主体，生产、供销、信用服务协同，兼具区域性通用服务和行业性专业服务功能的农村合作经济组织联合会</w:t>
      </w:r>
      <w:r>
        <w:rPr>
          <w:rFonts w:hint="eastAsia" w:ascii="Times New Roman" w:hAnsi="Times New Roman"/>
          <w:color w:val="auto"/>
          <w:lang w:eastAsia="zh-CN"/>
        </w:rPr>
        <w:t>（</w:t>
      </w:r>
      <w:r>
        <w:rPr>
          <w:rFonts w:hint="eastAsia" w:ascii="Times New Roman" w:hAnsi="Times New Roman"/>
          <w:color w:val="auto"/>
        </w:rPr>
        <w:t>以下简称</w:t>
      </w:r>
      <w:r>
        <w:rPr>
          <w:rFonts w:hint="eastAsia" w:ascii="Times New Roman" w:hAnsi="Times New Roman"/>
          <w:color w:val="auto"/>
          <w:lang w:eastAsia="zh-CN"/>
        </w:rPr>
        <w:t>“</w:t>
      </w:r>
      <w:r>
        <w:rPr>
          <w:rFonts w:hint="eastAsia" w:ascii="Times New Roman" w:hAnsi="Times New Roman"/>
          <w:color w:val="auto"/>
        </w:rPr>
        <w:t>农合联</w:t>
      </w:r>
      <w:r>
        <w:rPr>
          <w:rFonts w:hint="eastAsia" w:ascii="Times New Roman" w:hAnsi="Times New Roman"/>
          <w:color w:val="auto"/>
          <w:lang w:eastAsia="zh-CN"/>
        </w:rPr>
        <w:t>”）</w:t>
      </w:r>
      <w:r>
        <w:rPr>
          <w:rFonts w:hint="eastAsia" w:ascii="Times New Roman" w:hAnsi="Times New Roman"/>
          <w:color w:val="auto"/>
        </w:rPr>
        <w:t>，</w:t>
      </w:r>
      <w:r>
        <w:rPr>
          <w:rFonts w:hint="eastAsia" w:ascii="Times New Roman" w:hAnsi="Times New Roman"/>
          <w:color w:val="auto"/>
          <w:lang w:eastAsia="zh-CN"/>
        </w:rPr>
        <w:t>构建</w:t>
      </w:r>
      <w:r>
        <w:rPr>
          <w:rFonts w:hint="eastAsia" w:ascii="Times New Roman" w:hAnsi="Times New Roman"/>
          <w:color w:val="auto"/>
        </w:rPr>
        <w:t>以农合联为平台、合作与联合为纽带、农业社会化服务为支撑，社会化协作与专业化分工有效衔接的立体式、复合型现代农业生产经营服务体系，促进农业增效、农民增收、农村发展，推动实现农业农村现代化。</w:t>
      </w:r>
    </w:p>
    <w:p w14:paraId="293F611A">
      <w:pPr>
        <w:keepNext w:val="0"/>
        <w:keepLines w:val="0"/>
        <w:pageBreakBefore w:val="0"/>
        <w:widowControl w:val="0"/>
        <w:shd w:val="clear"/>
        <w:kinsoku/>
        <w:wordWrap/>
        <w:overflowPunct w:val="0"/>
        <w:topLinePunct w:val="0"/>
        <w:autoSpaceDE/>
        <w:autoSpaceDN/>
        <w:bidi w:val="0"/>
        <w:adjustRightInd/>
        <w:snapToGrid/>
        <w:spacing w:beforeLines="0" w:afterLines="0" w:line="578" w:lineRule="exact"/>
        <w:ind w:left="0" w:leftChars="0" w:right="0" w:rightChars="0" w:firstLine="640" w:firstLineChars="200"/>
        <w:jc w:val="both"/>
        <w:textAlignment w:val="auto"/>
        <w:outlineLvl w:val="9"/>
        <w:rPr>
          <w:rFonts w:hint="default" w:ascii="Times New Roman" w:hAnsi="Times New Roman" w:eastAsia="方正楷体_GBK" w:cs="方正楷体_GBK"/>
          <w:color w:val="auto"/>
          <w:kern w:val="2"/>
          <w:sz w:val="32"/>
          <w:szCs w:val="32"/>
          <w:lang w:eastAsia="zh-CN" w:bidi="ar-SA"/>
        </w:rPr>
        <w:pPrChange w:id="89" w:author="陶丽" w:date="2024-07-31T12:56:49Z">
          <w:pPr>
            <w:keepNext w:val="0"/>
            <w:keepLines w:val="0"/>
            <w:pageBreakBefore w:val="0"/>
            <w:widowControl w:val="0"/>
            <w:shd w:val="clea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pPr>
        </w:pPrChange>
      </w:pPr>
      <w:r>
        <w:rPr>
          <w:rFonts w:hint="default" w:ascii="Times New Roman" w:hAnsi="Times New Roman" w:eastAsia="方正楷体_GBK" w:cs="方正楷体_GBK"/>
          <w:color w:val="auto"/>
          <w:kern w:val="2"/>
          <w:sz w:val="32"/>
          <w:szCs w:val="32"/>
          <w:lang w:eastAsia="zh-CN" w:bidi="ar-SA"/>
        </w:rPr>
        <w:t>（二）目标任务</w:t>
      </w:r>
      <w:del w:id="90" w:author="陶丽" w:date="2024-07-31T15:43:19Z">
        <w:r>
          <w:rPr>
            <w:rFonts w:hint="eastAsia" w:ascii="Times New Roman" w:hAnsi="Times New Roman" w:eastAsia="方正楷体_GBK" w:cs="方正楷体_GBK"/>
            <w:color w:val="auto"/>
            <w:kern w:val="2"/>
            <w:sz w:val="32"/>
            <w:szCs w:val="32"/>
            <w:lang w:eastAsia="zh-CN" w:bidi="ar-SA"/>
          </w:rPr>
          <w:delText>。</w:delText>
        </w:r>
      </w:del>
    </w:p>
    <w:p w14:paraId="79A02104">
      <w:pPr>
        <w:keepNext w:val="0"/>
        <w:keepLines w:val="0"/>
        <w:pageBreakBefore w:val="0"/>
        <w:widowControl w:val="0"/>
        <w:shd w:val="clear"/>
        <w:kinsoku/>
        <w:wordWrap/>
        <w:overflowPunct w:val="0"/>
        <w:topLinePunct w:val="0"/>
        <w:autoSpaceDE/>
        <w:autoSpaceDN/>
        <w:bidi w:val="0"/>
        <w:adjustRightInd/>
        <w:spacing w:beforeLines="0" w:afterLines="0" w:line="578" w:lineRule="exact"/>
        <w:ind w:firstLine="640" w:firstLineChars="200"/>
        <w:jc w:val="both"/>
        <w:textAlignment w:val="auto"/>
        <w:rPr>
          <w:rFonts w:hint="eastAsia" w:ascii="Times New Roman" w:hAnsi="Times New Roman" w:eastAsia="方正仿宋_GBK" w:cstheme="minorBidi"/>
          <w:strike/>
          <w:dstrike w:val="0"/>
          <w:color w:val="auto"/>
          <w:kern w:val="2"/>
          <w:sz w:val="32"/>
          <w:szCs w:val="24"/>
          <w:lang w:eastAsia="zh-CN" w:bidi="ar-SA"/>
        </w:rPr>
        <w:pPrChange w:id="91" w:author="陶丽" w:date="2024-07-31T12:56:49Z">
          <w:pPr>
            <w:keepNext w:val="0"/>
            <w:keepLines w:val="0"/>
            <w:pageBreakBefore w:val="0"/>
            <w:widowControl w:val="0"/>
            <w:shd w:val="clear"/>
            <w:kinsoku/>
            <w:wordWrap/>
            <w:overflowPunct/>
            <w:topLinePunct w:val="0"/>
            <w:autoSpaceDE/>
            <w:autoSpaceDN/>
            <w:bidi w:val="0"/>
            <w:adjustRightInd/>
            <w:spacing w:line="578" w:lineRule="exact"/>
            <w:ind w:firstLine="640" w:firstLineChars="200"/>
            <w:jc w:val="both"/>
            <w:textAlignment w:val="auto"/>
          </w:pPr>
        </w:pPrChange>
      </w:pPr>
      <w:r>
        <w:rPr>
          <w:rFonts w:hint="eastAsia" w:ascii="Times New Roman" w:hAnsi="Times New Roman"/>
          <w:strike w:val="0"/>
          <w:dstrike w:val="0"/>
          <w:color w:val="auto"/>
        </w:rPr>
        <w:t>按照“113”架构推进“三位一体”改革，围绕1个总体目标，</w:t>
      </w:r>
      <w:r>
        <w:rPr>
          <w:rFonts w:hint="eastAsia" w:ascii="Times New Roman" w:hAnsi="Times New Roman"/>
          <w:strike w:val="0"/>
          <w:dstrike w:val="0"/>
          <w:color w:val="auto"/>
          <w:lang w:val="en-US" w:eastAsia="zh-CN"/>
        </w:rPr>
        <w:t>建设为农服务能力山区库区领先的全市“三位一体”改革新样板</w:t>
      </w:r>
      <w:r>
        <w:rPr>
          <w:rFonts w:hint="eastAsia" w:ascii="Times New Roman" w:hAnsi="Times New Roman" w:cstheme="minorBidi"/>
          <w:strike w:val="0"/>
          <w:dstrike w:val="0"/>
          <w:color w:val="auto"/>
          <w:kern w:val="2"/>
          <w:sz w:val="32"/>
          <w:szCs w:val="24"/>
          <w:lang w:eastAsia="zh-CN" w:bidi="ar-SA"/>
        </w:rPr>
        <w:t>；</w:t>
      </w:r>
      <w:r>
        <w:rPr>
          <w:rFonts w:hint="eastAsia" w:ascii="Times New Roman" w:hAnsi="Times New Roman" w:eastAsia="方正仿宋_GBK" w:cstheme="minorBidi"/>
          <w:strike w:val="0"/>
          <w:dstrike w:val="0"/>
          <w:color w:val="auto"/>
          <w:kern w:val="2"/>
          <w:sz w:val="32"/>
          <w:szCs w:val="24"/>
          <w:lang w:eastAsia="zh-CN" w:bidi="ar-SA"/>
        </w:rPr>
        <w:t>构建1个服务体系，以农合联为大平台的农业农村大合作、大服务、大产业全面发展的新型为农服务体系；一体推进生产、供销、信用3大服务。</w:t>
      </w:r>
    </w:p>
    <w:p w14:paraId="6CD2DB8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92"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仿宋_GBK" w:cs="Times New Roman"/>
          <w:color w:val="auto"/>
          <w:kern w:val="2"/>
          <w:sz w:val="32"/>
          <w:szCs w:val="24"/>
          <w:lang w:eastAsia="zh-CN" w:bidi="ar-SA"/>
        </w:rPr>
        <w:t>2024年，新型为农服务体系基本形成、为农服务能力明显增强，</w:t>
      </w:r>
      <w:r>
        <w:rPr>
          <w:rFonts w:hint="eastAsia" w:ascii="Times New Roman" w:hAnsi="Times New Roman" w:cs="Times New Roman"/>
          <w:color w:val="auto"/>
          <w:kern w:val="2"/>
          <w:sz w:val="32"/>
          <w:szCs w:val="24"/>
          <w:lang w:val="en-US" w:eastAsia="zh-CN" w:bidi="ar-SA"/>
        </w:rPr>
        <w:t>组建</w:t>
      </w:r>
      <w:r>
        <w:rPr>
          <w:rFonts w:hint="eastAsia" w:ascii="Times New Roman" w:hAnsi="Times New Roman" w:eastAsia="方正仿宋_GBK" w:cs="Times New Roman"/>
          <w:color w:val="auto"/>
          <w:kern w:val="2"/>
          <w:sz w:val="32"/>
          <w:szCs w:val="24"/>
          <w:lang w:eastAsia="zh-CN" w:bidi="ar-SA"/>
        </w:rPr>
        <w:t>县</w:t>
      </w:r>
      <w:r>
        <w:rPr>
          <w:rFonts w:hint="eastAsia" w:ascii="Times New Roman" w:hAnsi="Times New Roman" w:cs="Times New Roman"/>
          <w:color w:val="auto"/>
          <w:kern w:val="2"/>
          <w:sz w:val="32"/>
          <w:szCs w:val="24"/>
          <w:lang w:eastAsia="zh-CN" w:bidi="ar-SA"/>
        </w:rPr>
        <w:t>级、</w:t>
      </w:r>
      <w:r>
        <w:rPr>
          <w:rFonts w:hint="eastAsia" w:ascii="Times New Roman" w:hAnsi="Times New Roman" w:eastAsia="方正仿宋_GBK" w:cs="Times New Roman"/>
          <w:color w:val="auto"/>
          <w:kern w:val="2"/>
          <w:sz w:val="32"/>
          <w:szCs w:val="24"/>
          <w:lang w:eastAsia="zh-CN" w:bidi="ar-SA"/>
        </w:rPr>
        <w:t>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农合联</w:t>
      </w:r>
      <w:r>
        <w:rPr>
          <w:rFonts w:hint="eastAsia" w:ascii="Times New Roman" w:hAnsi="Times New Roman" w:cs="Times New Roman"/>
          <w:color w:val="auto"/>
          <w:kern w:val="2"/>
          <w:sz w:val="32"/>
          <w:szCs w:val="24"/>
          <w:lang w:val="en-US" w:eastAsia="zh-CN" w:bidi="ar-SA"/>
        </w:rPr>
        <w:t>8</w:t>
      </w:r>
      <w:r>
        <w:rPr>
          <w:rFonts w:hint="eastAsia" w:ascii="Times New Roman" w:hAnsi="Times New Roman" w:eastAsia="方正仿宋_GBK" w:cs="Times New Roman"/>
          <w:color w:val="auto"/>
          <w:kern w:val="2"/>
          <w:sz w:val="32"/>
          <w:szCs w:val="24"/>
          <w:lang w:eastAsia="zh-CN" w:bidi="ar-SA"/>
        </w:rPr>
        <w:t>个以上，围绕柑橘、中药材、生猪“一主两辅”优势特色产业组建</w:t>
      </w:r>
      <w:r>
        <w:rPr>
          <w:rFonts w:hint="eastAsia" w:ascii="Times New Roman" w:hAnsi="Times New Roman" w:cs="Times New Roman"/>
          <w:color w:val="auto"/>
          <w:kern w:val="2"/>
          <w:sz w:val="32"/>
          <w:szCs w:val="24"/>
          <w:lang w:eastAsia="zh-CN" w:bidi="ar-SA"/>
        </w:rPr>
        <w:t>县</w:t>
      </w:r>
      <w:r>
        <w:rPr>
          <w:rFonts w:hint="eastAsia" w:ascii="Times New Roman" w:hAnsi="Times New Roman" w:eastAsia="方正仿宋_GBK" w:cs="Times New Roman"/>
          <w:color w:val="auto"/>
          <w:kern w:val="2"/>
          <w:sz w:val="32"/>
          <w:szCs w:val="24"/>
          <w:lang w:eastAsia="zh-CN" w:bidi="ar-SA"/>
        </w:rPr>
        <w:t>级产业农合联3个以上。开展农业生产社会化服务规模达到</w:t>
      </w:r>
      <w:r>
        <w:rPr>
          <w:rFonts w:hint="eastAsia" w:ascii="Times New Roman" w:hAnsi="Times New Roman" w:cs="Times New Roman"/>
          <w:color w:val="auto"/>
          <w:kern w:val="2"/>
          <w:sz w:val="32"/>
          <w:szCs w:val="24"/>
          <w:lang w:val="en-US" w:eastAsia="zh-CN" w:bidi="ar-SA"/>
        </w:rPr>
        <w:t>42</w:t>
      </w:r>
      <w:r>
        <w:rPr>
          <w:rFonts w:hint="eastAsia" w:ascii="Times New Roman" w:hAnsi="Times New Roman" w:eastAsia="方正仿宋_GBK" w:cs="Times New Roman"/>
          <w:color w:val="auto"/>
          <w:kern w:val="2"/>
          <w:sz w:val="32"/>
          <w:szCs w:val="24"/>
          <w:lang w:eastAsia="zh-CN" w:bidi="ar-SA"/>
        </w:rPr>
        <w:t>万亩次，建成农村流通网点</w:t>
      </w:r>
      <w:r>
        <w:rPr>
          <w:rFonts w:hint="eastAsia" w:ascii="Times New Roman" w:hAnsi="Times New Roman" w:cs="Times New Roman"/>
          <w:color w:val="auto"/>
          <w:kern w:val="2"/>
          <w:sz w:val="32"/>
          <w:szCs w:val="24"/>
          <w:lang w:val="en-US" w:eastAsia="zh-CN" w:bidi="ar-SA"/>
        </w:rPr>
        <w:t>62</w:t>
      </w:r>
      <w:r>
        <w:rPr>
          <w:rFonts w:hint="eastAsia" w:ascii="Times New Roman" w:hAnsi="Times New Roman" w:eastAsia="方正仿宋_GBK" w:cs="Times New Roman"/>
          <w:color w:val="auto"/>
          <w:kern w:val="2"/>
          <w:sz w:val="32"/>
          <w:szCs w:val="24"/>
          <w:lang w:eastAsia="zh-CN" w:bidi="ar-SA"/>
        </w:rPr>
        <w:t>个，撬动金融机构投入“三农”信贷资金</w:t>
      </w:r>
      <w:r>
        <w:rPr>
          <w:rFonts w:hint="eastAsia" w:ascii="Times New Roman" w:hAnsi="Times New Roman" w:cs="Times New Roman"/>
          <w:color w:val="auto"/>
          <w:kern w:val="2"/>
          <w:sz w:val="32"/>
          <w:szCs w:val="24"/>
          <w:lang w:val="en-US" w:eastAsia="zh-CN" w:bidi="ar-SA"/>
        </w:rPr>
        <w:t>15</w:t>
      </w:r>
      <w:r>
        <w:rPr>
          <w:rFonts w:hint="eastAsia" w:ascii="Times New Roman" w:hAnsi="Times New Roman" w:eastAsia="方正仿宋_GBK" w:cs="Times New Roman"/>
          <w:color w:val="auto"/>
          <w:kern w:val="2"/>
          <w:sz w:val="32"/>
          <w:szCs w:val="24"/>
          <w:lang w:eastAsia="zh-CN" w:bidi="ar-SA"/>
        </w:rPr>
        <w:t>亿元。</w:t>
      </w:r>
    </w:p>
    <w:p w14:paraId="601D2E5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93"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仿宋_GBK" w:cs="Times New Roman"/>
          <w:color w:val="auto"/>
          <w:kern w:val="2"/>
          <w:sz w:val="32"/>
          <w:szCs w:val="24"/>
          <w:lang w:eastAsia="zh-CN" w:bidi="ar-SA"/>
        </w:rPr>
        <w:t>到2027年，全</w:t>
      </w:r>
      <w:r>
        <w:rPr>
          <w:rFonts w:hint="eastAsia" w:ascii="Times New Roman" w:hAnsi="Times New Roman" w:cs="Times New Roman"/>
          <w:color w:val="auto"/>
          <w:kern w:val="2"/>
          <w:sz w:val="32"/>
          <w:szCs w:val="24"/>
          <w:lang w:eastAsia="zh-CN" w:bidi="ar-SA"/>
        </w:rPr>
        <w:t>县</w:t>
      </w:r>
      <w:r>
        <w:rPr>
          <w:rFonts w:hint="eastAsia" w:ascii="Times New Roman" w:hAnsi="Times New Roman" w:eastAsia="方正仿宋_GBK" w:cs="Times New Roman"/>
          <w:color w:val="auto"/>
          <w:kern w:val="2"/>
          <w:sz w:val="32"/>
          <w:szCs w:val="24"/>
          <w:lang w:eastAsia="zh-CN" w:bidi="ar-SA"/>
        </w:rPr>
        <w:t>农业产业服务高质高效、农村流通服务全面覆盖、农村金融服务方便快捷、农民群众可感可及的新型为农服务体系全面建成。全</w:t>
      </w:r>
      <w:r>
        <w:rPr>
          <w:rFonts w:hint="eastAsia" w:ascii="Times New Roman" w:hAnsi="Times New Roman" w:cs="Times New Roman"/>
          <w:color w:val="auto"/>
          <w:kern w:val="2"/>
          <w:sz w:val="32"/>
          <w:szCs w:val="24"/>
          <w:lang w:eastAsia="zh-CN" w:bidi="ar-SA"/>
        </w:rPr>
        <w:t>县</w:t>
      </w:r>
      <w:r>
        <w:rPr>
          <w:rFonts w:hint="eastAsia" w:ascii="Times New Roman" w:hAnsi="Times New Roman" w:eastAsia="方正仿宋_GBK" w:cs="Times New Roman"/>
          <w:color w:val="auto"/>
          <w:kern w:val="2"/>
          <w:sz w:val="32"/>
          <w:szCs w:val="24"/>
          <w:lang w:eastAsia="zh-CN" w:bidi="ar-SA"/>
        </w:rPr>
        <w:t>组建农合联</w:t>
      </w:r>
      <w:r>
        <w:rPr>
          <w:rFonts w:hint="eastAsia" w:ascii="Times New Roman" w:hAnsi="Times New Roman" w:cs="Times New Roman"/>
          <w:color w:val="auto"/>
          <w:kern w:val="2"/>
          <w:sz w:val="32"/>
          <w:szCs w:val="24"/>
          <w:lang w:val="en-US" w:eastAsia="zh-CN" w:bidi="ar-SA"/>
        </w:rPr>
        <w:t>14</w:t>
      </w:r>
      <w:r>
        <w:rPr>
          <w:rFonts w:hint="eastAsia" w:ascii="Times New Roman" w:hAnsi="Times New Roman" w:eastAsia="方正仿宋_GBK" w:cs="Times New Roman"/>
          <w:color w:val="auto"/>
          <w:kern w:val="2"/>
          <w:sz w:val="32"/>
          <w:szCs w:val="24"/>
          <w:lang w:eastAsia="zh-CN" w:bidi="ar-SA"/>
        </w:rPr>
        <w:t>个、建成为农服务中心</w:t>
      </w:r>
      <w:r>
        <w:rPr>
          <w:rFonts w:hint="eastAsia" w:ascii="Times New Roman" w:hAnsi="Times New Roman" w:cs="Times New Roman"/>
          <w:color w:val="auto"/>
          <w:kern w:val="2"/>
          <w:sz w:val="32"/>
          <w:szCs w:val="24"/>
          <w:lang w:val="en-US" w:eastAsia="zh-CN" w:bidi="ar-SA"/>
        </w:rPr>
        <w:t>11</w:t>
      </w:r>
      <w:r>
        <w:rPr>
          <w:rFonts w:hint="eastAsia" w:ascii="Times New Roman" w:hAnsi="Times New Roman" w:eastAsia="方正仿宋_GBK" w:cs="Times New Roman"/>
          <w:color w:val="auto"/>
          <w:kern w:val="2"/>
          <w:sz w:val="32"/>
          <w:szCs w:val="24"/>
          <w:lang w:eastAsia="zh-CN" w:bidi="ar-SA"/>
        </w:rPr>
        <w:t>个、农业生产社会化服务规模达到</w:t>
      </w:r>
      <w:r>
        <w:rPr>
          <w:rFonts w:hint="eastAsia" w:ascii="Times New Roman" w:hAnsi="Times New Roman" w:cs="Times New Roman"/>
          <w:color w:val="auto"/>
          <w:kern w:val="2"/>
          <w:sz w:val="32"/>
          <w:szCs w:val="24"/>
          <w:lang w:val="en-US" w:eastAsia="zh-CN" w:bidi="ar-SA"/>
        </w:rPr>
        <w:t>60</w:t>
      </w:r>
      <w:r>
        <w:rPr>
          <w:rFonts w:hint="eastAsia" w:ascii="Times New Roman" w:hAnsi="Times New Roman" w:eastAsia="方正仿宋_GBK" w:cs="Times New Roman"/>
          <w:color w:val="auto"/>
          <w:kern w:val="2"/>
          <w:sz w:val="32"/>
          <w:szCs w:val="24"/>
          <w:lang w:eastAsia="zh-CN" w:bidi="ar-SA"/>
        </w:rPr>
        <w:t>万亩次、建成农村流通网点</w:t>
      </w:r>
      <w:r>
        <w:rPr>
          <w:rFonts w:hint="eastAsia" w:ascii="Times New Roman" w:hAnsi="Times New Roman" w:cs="Times New Roman"/>
          <w:color w:val="auto"/>
          <w:kern w:val="2"/>
          <w:sz w:val="32"/>
          <w:szCs w:val="24"/>
          <w:lang w:val="en-US" w:eastAsia="zh-CN" w:bidi="ar-SA"/>
        </w:rPr>
        <w:t>260</w:t>
      </w:r>
      <w:r>
        <w:rPr>
          <w:rFonts w:hint="eastAsia" w:ascii="Times New Roman" w:hAnsi="Times New Roman" w:eastAsia="方正仿宋_GBK" w:cs="Times New Roman"/>
          <w:color w:val="auto"/>
          <w:kern w:val="2"/>
          <w:sz w:val="32"/>
          <w:szCs w:val="24"/>
          <w:lang w:eastAsia="zh-CN" w:bidi="ar-SA"/>
        </w:rPr>
        <w:t>个、撬动金融机构投入“三农”信贷资金</w:t>
      </w:r>
      <w:r>
        <w:rPr>
          <w:rFonts w:hint="eastAsia" w:ascii="Times New Roman" w:hAnsi="Times New Roman" w:cs="Times New Roman"/>
          <w:color w:val="auto"/>
          <w:kern w:val="2"/>
          <w:sz w:val="32"/>
          <w:szCs w:val="24"/>
          <w:lang w:val="en-US" w:eastAsia="zh-CN" w:bidi="ar-SA"/>
        </w:rPr>
        <w:t>30</w:t>
      </w:r>
      <w:r>
        <w:rPr>
          <w:rFonts w:hint="eastAsia" w:ascii="Times New Roman" w:hAnsi="Times New Roman" w:eastAsia="方正仿宋_GBK" w:cs="Times New Roman"/>
          <w:color w:val="auto"/>
          <w:kern w:val="2"/>
          <w:sz w:val="32"/>
          <w:szCs w:val="24"/>
          <w:lang w:eastAsia="zh-CN" w:bidi="ar-SA"/>
        </w:rPr>
        <w:t>亿元。</w:t>
      </w:r>
    </w:p>
    <w:p w14:paraId="0D982F7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黑体_GBK" w:cs="方正黑体_GBK"/>
          <w:color w:val="auto"/>
          <w:kern w:val="2"/>
          <w:sz w:val="32"/>
          <w:szCs w:val="24"/>
          <w:lang w:eastAsia="zh-CN" w:bidi="ar-SA"/>
        </w:rPr>
        <w:pPrChange w:id="94"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黑体_GBK" w:cs="方正黑体_GBK"/>
          <w:color w:val="auto"/>
          <w:kern w:val="2"/>
          <w:sz w:val="32"/>
          <w:szCs w:val="24"/>
          <w:lang w:eastAsia="zh-CN" w:bidi="ar-SA"/>
        </w:rPr>
        <w:t>二、构建</w:t>
      </w:r>
      <w:r>
        <w:rPr>
          <w:rFonts w:hint="default" w:ascii="Times New Roman" w:hAnsi="Times New Roman" w:eastAsia="方正黑体_GBK" w:cs="方正黑体_GBK"/>
          <w:color w:val="auto"/>
          <w:kern w:val="2"/>
          <w:sz w:val="32"/>
          <w:szCs w:val="24"/>
          <w:lang w:eastAsia="zh-CN" w:bidi="ar-SA"/>
        </w:rPr>
        <w:t>以农合联</w:t>
      </w:r>
      <w:r>
        <w:rPr>
          <w:rFonts w:hint="eastAsia" w:ascii="Times New Roman" w:hAnsi="Times New Roman" w:eastAsia="方正黑体_GBK" w:cs="方正黑体_GBK"/>
          <w:color w:val="auto"/>
          <w:kern w:val="2"/>
          <w:sz w:val="32"/>
          <w:szCs w:val="24"/>
          <w:lang w:eastAsia="zh-CN" w:bidi="ar-SA"/>
        </w:rPr>
        <w:t>为</w:t>
      </w:r>
      <w:r>
        <w:rPr>
          <w:rFonts w:hint="default" w:ascii="Times New Roman" w:hAnsi="Times New Roman" w:eastAsia="方正黑体_GBK" w:cs="方正黑体_GBK"/>
          <w:color w:val="auto"/>
          <w:kern w:val="2"/>
          <w:sz w:val="32"/>
          <w:szCs w:val="24"/>
          <w:lang w:eastAsia="zh-CN" w:bidi="ar-SA"/>
        </w:rPr>
        <w:t>纽带的为</w:t>
      </w:r>
      <w:r>
        <w:rPr>
          <w:rFonts w:hint="eastAsia" w:ascii="Times New Roman" w:hAnsi="Times New Roman" w:eastAsia="方正黑体_GBK" w:cs="方正黑体_GBK"/>
          <w:color w:val="auto"/>
          <w:kern w:val="2"/>
          <w:sz w:val="32"/>
          <w:szCs w:val="24"/>
          <w:lang w:eastAsia="zh-CN" w:bidi="ar-SA"/>
        </w:rPr>
        <w:t>农服务大平台</w:t>
      </w:r>
    </w:p>
    <w:p w14:paraId="36D40D2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cs="Times New Roman"/>
          <w:strike w:val="0"/>
          <w:dstrike w:val="0"/>
          <w:color w:val="auto"/>
          <w:kern w:val="2"/>
          <w:sz w:val="32"/>
          <w:szCs w:val="24"/>
          <w:lang w:eastAsia="zh-CN" w:bidi="ar-SA"/>
        </w:rPr>
        <w:pPrChange w:id="95"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（一）组建农合联。</w:t>
      </w:r>
      <w:r>
        <w:rPr>
          <w:rFonts w:hint="eastAsia" w:ascii="Times New Roman" w:hAnsi="Times New Roman" w:eastAsia="方正仿宋_GBK" w:cs="Times New Roman"/>
          <w:color w:val="auto"/>
          <w:kern w:val="2"/>
          <w:sz w:val="32"/>
          <w:szCs w:val="24"/>
          <w:lang w:eastAsia="zh-CN" w:bidi="ar-SA"/>
        </w:rPr>
        <w:t>组建兼具公益性、服务性、互助性的区域农合联和产业农合联。区域农合联按照县、乡镇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分级组建，依法在民政部门注册登记。县</w:t>
      </w:r>
      <w:r>
        <w:rPr>
          <w:rFonts w:hint="eastAsia" w:ascii="Times New Roman" w:hAnsi="Times New Roman" w:cs="Times New Roman"/>
          <w:color w:val="auto"/>
          <w:kern w:val="2"/>
          <w:sz w:val="32"/>
          <w:szCs w:val="24"/>
          <w:lang w:eastAsia="zh-CN" w:bidi="ar-SA"/>
        </w:rPr>
        <w:t>级</w:t>
      </w:r>
      <w:r>
        <w:rPr>
          <w:rFonts w:hint="eastAsia" w:ascii="Times New Roman" w:hAnsi="Times New Roman" w:eastAsia="方正仿宋_GBK" w:cs="Times New Roman"/>
          <w:color w:val="auto"/>
          <w:kern w:val="2"/>
          <w:sz w:val="32"/>
          <w:szCs w:val="24"/>
          <w:lang w:eastAsia="zh-CN" w:bidi="ar-SA"/>
        </w:rPr>
        <w:t>农合联由</w:t>
      </w:r>
      <w:r>
        <w:rPr>
          <w:rFonts w:hint="eastAsia" w:ascii="Times New Roman" w:hAnsi="Times New Roman" w:cs="Times New Roman"/>
          <w:color w:val="auto"/>
          <w:kern w:val="2"/>
          <w:sz w:val="32"/>
          <w:szCs w:val="24"/>
          <w:lang w:eastAsia="zh-CN" w:bidi="ar-SA"/>
        </w:rPr>
        <w:t>县</w:t>
      </w:r>
      <w:r>
        <w:rPr>
          <w:rFonts w:hint="eastAsia" w:ascii="Times New Roman" w:hAnsi="Times New Roman" w:eastAsia="方正仿宋_GBK" w:cs="Times New Roman"/>
          <w:color w:val="auto"/>
          <w:kern w:val="2"/>
          <w:sz w:val="32"/>
          <w:szCs w:val="24"/>
          <w:lang w:eastAsia="zh-CN" w:bidi="ar-SA"/>
        </w:rPr>
        <w:t>供销</w:t>
      </w:r>
      <w:r>
        <w:rPr>
          <w:rFonts w:hint="eastAsia" w:ascii="Times New Roman" w:hAnsi="Times New Roman" w:cs="Times New Roman"/>
          <w:color w:val="auto"/>
          <w:kern w:val="2"/>
          <w:sz w:val="32"/>
          <w:szCs w:val="24"/>
          <w:lang w:eastAsia="zh-CN" w:bidi="ar-SA"/>
        </w:rPr>
        <w:t>联</w:t>
      </w:r>
      <w:r>
        <w:rPr>
          <w:rFonts w:hint="eastAsia" w:ascii="Times New Roman" w:hAnsi="Times New Roman" w:eastAsia="方正仿宋_GBK" w:cs="Times New Roman"/>
          <w:color w:val="auto"/>
          <w:kern w:val="2"/>
          <w:sz w:val="32"/>
          <w:szCs w:val="24"/>
          <w:lang w:eastAsia="zh-CN" w:bidi="ar-SA"/>
        </w:rPr>
        <w:t>社牵头组建，会员包括辖区内农村合作经济组织、金融机构和担保机构、涉农企业、行业协会等。乡镇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农合联由县供销</w:t>
      </w:r>
      <w:r>
        <w:rPr>
          <w:rFonts w:hint="eastAsia" w:ascii="Times New Roman" w:hAnsi="Times New Roman" w:cs="Times New Roman"/>
          <w:color w:val="auto"/>
          <w:kern w:val="2"/>
          <w:sz w:val="32"/>
          <w:szCs w:val="24"/>
          <w:lang w:val="en-US" w:eastAsia="zh-CN" w:bidi="ar-SA"/>
        </w:rPr>
        <w:t>联</w:t>
      </w:r>
      <w:r>
        <w:rPr>
          <w:rFonts w:hint="eastAsia" w:ascii="Times New Roman" w:hAnsi="Times New Roman" w:eastAsia="方正仿宋_GBK" w:cs="Times New Roman"/>
          <w:color w:val="auto"/>
          <w:kern w:val="2"/>
          <w:sz w:val="32"/>
          <w:szCs w:val="24"/>
          <w:lang w:eastAsia="zh-CN" w:bidi="ar-SA"/>
        </w:rPr>
        <w:t>社统筹组建，其中有条件的乡镇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单独组建，新型农业经营主体数量较少的乡镇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联合组建，会员包括供销合作社基层社、农村综合服务社、村集体经济组织、农民合作社、家庭农场、涉农企业等。产业农合联围绕柑橘、中药材、生猪“一主两辅”优势特色产业组建，会员包括同类农业产业链上的经营主体和服务主体。</w:t>
      </w:r>
      <w:r>
        <w:rPr>
          <w:rFonts w:hint="eastAsia" w:ascii="Times New Roman" w:hAnsi="Times New Roman" w:eastAsia="方正仿宋_GBK" w:cs="Times New Roman"/>
          <w:strike w:val="0"/>
          <w:dstrike w:val="0"/>
          <w:color w:val="auto"/>
          <w:kern w:val="2"/>
          <w:sz w:val="32"/>
          <w:szCs w:val="24"/>
          <w:lang w:eastAsia="zh-CN" w:bidi="ar-SA"/>
        </w:rPr>
        <w:t>到2027年，全</w:t>
      </w:r>
      <w:r>
        <w:rPr>
          <w:rFonts w:hint="eastAsia" w:ascii="Times New Roman" w:hAnsi="Times New Roman" w:cs="Times New Roman"/>
          <w:strike w:val="0"/>
          <w:dstrike w:val="0"/>
          <w:color w:val="auto"/>
          <w:kern w:val="2"/>
          <w:sz w:val="32"/>
          <w:szCs w:val="24"/>
          <w:lang w:eastAsia="zh-CN" w:bidi="ar-SA"/>
        </w:rPr>
        <w:t>县</w:t>
      </w:r>
      <w:r>
        <w:rPr>
          <w:rFonts w:hint="eastAsia" w:ascii="Times New Roman" w:hAnsi="Times New Roman" w:eastAsia="方正仿宋_GBK" w:cs="Times New Roman"/>
          <w:strike w:val="0"/>
          <w:dstrike w:val="0"/>
          <w:color w:val="auto"/>
          <w:kern w:val="2"/>
          <w:sz w:val="32"/>
          <w:szCs w:val="24"/>
          <w:lang w:eastAsia="zh-CN" w:bidi="ar-SA"/>
        </w:rPr>
        <w:t>发展农合联会员单位</w:t>
      </w:r>
      <w:r>
        <w:rPr>
          <w:rFonts w:hint="eastAsia" w:ascii="Times New Roman" w:hAnsi="Times New Roman" w:cs="Times New Roman"/>
          <w:strike w:val="0"/>
          <w:dstrike w:val="0"/>
          <w:color w:val="auto"/>
          <w:kern w:val="2"/>
          <w:sz w:val="32"/>
          <w:szCs w:val="24"/>
          <w:lang w:val="en-US" w:eastAsia="zh-CN" w:bidi="ar-SA"/>
        </w:rPr>
        <w:t>400</w:t>
      </w:r>
      <w:r>
        <w:rPr>
          <w:rFonts w:hint="eastAsia" w:ascii="Times New Roman" w:hAnsi="Times New Roman" w:eastAsia="方正仿宋_GBK" w:cs="Times New Roman"/>
          <w:strike w:val="0"/>
          <w:dstrike w:val="0"/>
          <w:color w:val="auto"/>
          <w:kern w:val="2"/>
          <w:sz w:val="32"/>
          <w:szCs w:val="24"/>
          <w:lang w:eastAsia="zh-CN" w:bidi="ar-SA"/>
        </w:rPr>
        <w:t>个，</w:t>
      </w:r>
      <w:r>
        <w:rPr>
          <w:rFonts w:hint="eastAsia" w:ascii="Times New Roman" w:hAnsi="Times New Roman" w:cs="Times New Roman"/>
          <w:strike w:val="0"/>
          <w:dstrike w:val="0"/>
          <w:color w:val="auto"/>
          <w:kern w:val="2"/>
          <w:sz w:val="32"/>
          <w:szCs w:val="24"/>
          <w:lang w:eastAsia="zh-CN" w:bidi="ar-SA"/>
        </w:rPr>
        <w:t>有意愿的农村常住农户100%加入农村合作经济组织，有意愿的新型农业经营主体100%加入农合联。</w:t>
      </w:r>
    </w:p>
    <w:p w14:paraId="7948E87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96"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（二）建强服务载体。</w:t>
      </w:r>
      <w:r>
        <w:rPr>
          <w:rFonts w:hint="eastAsia" w:ascii="Times New Roman" w:hAnsi="Times New Roman" w:eastAsia="方正仿宋_GBK" w:cs="Times New Roman"/>
          <w:color w:val="auto"/>
          <w:kern w:val="2"/>
          <w:sz w:val="32"/>
          <w:szCs w:val="24"/>
          <w:lang w:eastAsia="zh-CN" w:bidi="ar-SA"/>
        </w:rPr>
        <w:t>建设县、乡镇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）两</w:t>
      </w:r>
      <w:r>
        <w:rPr>
          <w:rFonts w:hint="eastAsia" w:ascii="Times New Roman" w:hAnsi="Times New Roman" w:eastAsia="方正仿宋_GBK" w:cs="Times New Roman"/>
          <w:color w:val="auto"/>
          <w:kern w:val="2"/>
          <w:sz w:val="32"/>
          <w:szCs w:val="24"/>
          <w:lang w:eastAsia="zh-CN" w:bidi="ar-SA"/>
        </w:rPr>
        <w:t>级为农服务中心。县</w:t>
      </w:r>
      <w:r>
        <w:rPr>
          <w:rFonts w:hint="eastAsia" w:ascii="Times New Roman" w:hAnsi="Times New Roman" w:cs="Times New Roman"/>
          <w:color w:val="auto"/>
          <w:kern w:val="2"/>
          <w:sz w:val="32"/>
          <w:szCs w:val="24"/>
          <w:lang w:eastAsia="zh-CN" w:bidi="ar-SA"/>
        </w:rPr>
        <w:t>级</w:t>
      </w:r>
      <w:r>
        <w:rPr>
          <w:rFonts w:hint="eastAsia" w:ascii="Times New Roman" w:hAnsi="Times New Roman" w:eastAsia="方正仿宋_GBK" w:cs="Times New Roman"/>
          <w:color w:val="auto"/>
          <w:kern w:val="2"/>
          <w:sz w:val="32"/>
          <w:szCs w:val="24"/>
          <w:lang w:eastAsia="zh-CN" w:bidi="ar-SA"/>
        </w:rPr>
        <w:t>为农服务中心依托农民合作社服务中心改建，开展需求调查、供给调剂、农技培训、产销对接、财务代账等综合服务。乡镇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为农服务中心以供销合作社基层社示范社为主体建设，组织农合联会员实施农业生产资料供应、农机作业、农事服务、农产品流通和初加工、农村金融、政策宣传等服务事项。</w:t>
      </w:r>
    </w:p>
    <w:p w14:paraId="1CD2FE2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97"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（三）建立运行机制。</w:t>
      </w:r>
      <w:r>
        <w:rPr>
          <w:rFonts w:hint="eastAsia" w:ascii="Times New Roman" w:hAnsi="Times New Roman" w:eastAsia="方正仿宋_GBK" w:cs="Times New Roman"/>
          <w:color w:val="auto"/>
          <w:kern w:val="2"/>
          <w:sz w:val="32"/>
          <w:szCs w:val="24"/>
          <w:lang w:eastAsia="zh-CN" w:bidi="ar-SA"/>
        </w:rPr>
        <w:t>依法依规制定农合联章程，落实会员</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代表</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大会、理事会、监事会制度</w:t>
      </w:r>
      <w:r>
        <w:rPr>
          <w:rFonts w:hint="eastAsia" w:ascii="Times New Roman" w:hAnsi="Times New Roman" w:eastAsia="方正仿宋_GBK" w:cs="Times New Roman"/>
          <w:strike w:val="0"/>
          <w:dstrike w:val="0"/>
          <w:color w:val="auto"/>
          <w:kern w:val="2"/>
          <w:sz w:val="32"/>
          <w:szCs w:val="24"/>
          <w:lang w:eastAsia="zh-CN" w:bidi="ar-SA"/>
        </w:rPr>
        <w:t>，建立健全党的组织</w:t>
      </w:r>
      <w:r>
        <w:rPr>
          <w:rFonts w:hint="eastAsia" w:ascii="Times New Roman" w:hAnsi="Times New Roman" w:eastAsia="方正仿宋_GBK" w:cs="Times New Roman"/>
          <w:color w:val="auto"/>
          <w:kern w:val="2"/>
          <w:sz w:val="32"/>
          <w:szCs w:val="24"/>
          <w:lang w:eastAsia="zh-CN" w:bidi="ar-SA"/>
        </w:rPr>
        <w:t>。农合联设立秘书处，负责农合联的组织协调、服务和监督等日常工作，指导为农服务中心运行。建立常态化服务工作机制</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涉农部门、金融机构和担保机构入驻为农服务中心，为农合联会员提供政策咨询、项目申报、金融代办等服务。</w:t>
      </w:r>
    </w:p>
    <w:p w14:paraId="61F430F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98"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（四）完善服务功能。</w:t>
      </w:r>
      <w:r>
        <w:rPr>
          <w:rFonts w:hint="eastAsia" w:ascii="Times New Roman" w:hAnsi="Times New Roman" w:eastAsia="方正仿宋_GBK" w:cs="Times New Roman"/>
          <w:color w:val="auto"/>
          <w:kern w:val="2"/>
          <w:sz w:val="32"/>
          <w:szCs w:val="24"/>
          <w:lang w:eastAsia="zh-CN" w:bidi="ar-SA"/>
        </w:rPr>
        <w:t>区域农合联统筹政府、社会、企业、农民等各方面涉农要素资源，推动区域内各类主体横向联合，开展生产、供销、信用等综合服务，承担政府及有关部门委托的公共服务、政策执行、农情调查等实施工作。</w:t>
      </w:r>
      <w:r>
        <w:rPr>
          <w:rFonts w:hint="eastAsia" w:ascii="Times New Roman" w:hAnsi="Times New Roman" w:cs="Times New Roman"/>
          <w:color w:val="auto"/>
          <w:kern w:val="2"/>
          <w:sz w:val="32"/>
          <w:szCs w:val="24"/>
          <w:lang w:eastAsia="zh-CN" w:bidi="ar-SA"/>
        </w:rPr>
        <w:t>县级</w:t>
      </w:r>
      <w:r>
        <w:rPr>
          <w:rFonts w:hint="eastAsia" w:ascii="Times New Roman" w:hAnsi="Times New Roman" w:eastAsia="方正仿宋_GBK" w:cs="Times New Roman"/>
          <w:color w:val="auto"/>
          <w:kern w:val="2"/>
          <w:sz w:val="32"/>
          <w:szCs w:val="24"/>
          <w:lang w:eastAsia="zh-CN" w:bidi="ar-SA"/>
        </w:rPr>
        <w:t>农合联主要承担聚合服务力量、配置服务资源、生成服务功能、运作服务事项等职能</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农合联主要承担具体服务事项的组织实施。产业农合联主要推动产业链上各类主体纵向联合，开展农资专供、技术指导、产品加工、市场营销、品牌运营等专业性服务，与区域农合联的通用性服务共同形成社会化协作与专业化分工相结合的为农服务体系。</w:t>
      </w:r>
    </w:p>
    <w:p w14:paraId="4885DE2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方正黑体_GBK" w:cs="方正黑体_GBK"/>
          <w:color w:val="auto"/>
          <w:kern w:val="2"/>
          <w:sz w:val="32"/>
          <w:szCs w:val="24"/>
          <w:lang w:eastAsia="zh-CN" w:bidi="ar-SA"/>
        </w:rPr>
        <w:pPrChange w:id="99"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黑体_GBK" w:cs="方正黑体_GBK"/>
          <w:color w:val="auto"/>
          <w:kern w:val="2"/>
          <w:sz w:val="32"/>
          <w:szCs w:val="24"/>
          <w:lang w:eastAsia="zh-CN" w:bidi="ar-SA"/>
        </w:rPr>
        <w:t>三、全面推进农业生产联合</w:t>
      </w:r>
      <w:r>
        <w:rPr>
          <w:rFonts w:hint="default" w:ascii="Times New Roman" w:hAnsi="Times New Roman" w:eastAsia="方正黑体_GBK" w:cs="方正黑体_GBK"/>
          <w:color w:val="auto"/>
          <w:kern w:val="2"/>
          <w:sz w:val="32"/>
          <w:szCs w:val="24"/>
          <w:lang w:eastAsia="zh-CN" w:bidi="ar-SA"/>
        </w:rPr>
        <w:t>合作</w:t>
      </w:r>
    </w:p>
    <w:p w14:paraId="6B2AD02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00"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（一）推动新型农业经营主体联合发展。</w:t>
      </w:r>
      <w:r>
        <w:rPr>
          <w:rFonts w:hint="eastAsia" w:ascii="Times New Roman" w:hAnsi="Times New Roman" w:eastAsia="方正仿宋_GBK" w:cs="Times New Roman"/>
          <w:color w:val="auto"/>
          <w:kern w:val="2"/>
          <w:sz w:val="32"/>
          <w:szCs w:val="24"/>
          <w:lang w:val="en-US" w:eastAsia="zh-CN" w:bidi="ar-SA"/>
        </w:rPr>
        <w:t>到2027年，</w:t>
      </w:r>
      <w:r>
        <w:rPr>
          <w:rFonts w:hint="eastAsia" w:ascii="Times New Roman" w:hAnsi="Times New Roman" w:cs="Times New Roman"/>
          <w:color w:val="auto"/>
          <w:kern w:val="2"/>
          <w:sz w:val="32"/>
          <w:szCs w:val="24"/>
          <w:lang w:eastAsia="zh-CN" w:bidi="ar-SA"/>
        </w:rPr>
        <w:t>培育高素质农民</w:t>
      </w:r>
      <w:r>
        <w:rPr>
          <w:rFonts w:hint="eastAsia" w:ascii="Times New Roman" w:hAnsi="Times New Roman" w:cs="Times New Roman"/>
          <w:color w:val="auto"/>
          <w:kern w:val="2"/>
          <w:sz w:val="32"/>
          <w:szCs w:val="24"/>
          <w:highlight w:val="none"/>
          <w:lang w:val="en-US" w:eastAsia="zh-CN" w:bidi="ar-SA"/>
        </w:rPr>
        <w:t>13000</w:t>
      </w:r>
      <w:r>
        <w:rPr>
          <w:rFonts w:hint="eastAsia" w:ascii="Times New Roman" w:hAnsi="Times New Roman" w:cs="Times New Roman"/>
          <w:color w:val="auto"/>
          <w:kern w:val="2"/>
          <w:sz w:val="32"/>
          <w:szCs w:val="24"/>
          <w:lang w:val="en-US" w:eastAsia="zh-CN" w:bidi="ar-SA"/>
        </w:rPr>
        <w:t>名</w:t>
      </w:r>
      <w:r>
        <w:rPr>
          <w:rFonts w:hint="eastAsia" w:ascii="Times New Roman" w:hAnsi="Times New Roman" w:eastAsia="方正仿宋_GBK" w:cs="Times New Roman"/>
          <w:color w:val="auto"/>
          <w:kern w:val="2"/>
          <w:sz w:val="32"/>
          <w:szCs w:val="24"/>
          <w:lang w:eastAsia="zh-CN" w:bidi="ar-SA"/>
        </w:rPr>
        <w:t>，</w:t>
      </w:r>
      <w:r>
        <w:rPr>
          <w:rFonts w:hint="eastAsia" w:ascii="Times New Roman" w:hAnsi="Times New Roman" w:cs="Times New Roman"/>
          <w:color w:val="auto"/>
          <w:kern w:val="2"/>
          <w:sz w:val="32"/>
          <w:szCs w:val="24"/>
          <w:lang w:eastAsia="zh-CN" w:bidi="ar-SA"/>
        </w:rPr>
        <w:t>培育</w:t>
      </w:r>
      <w:r>
        <w:rPr>
          <w:rFonts w:hint="eastAsia" w:ascii="Times New Roman" w:hAnsi="Times New Roman" w:eastAsia="方正仿宋_GBK" w:cs="Times New Roman"/>
          <w:color w:val="auto"/>
          <w:kern w:val="2"/>
          <w:sz w:val="32"/>
          <w:szCs w:val="24"/>
          <w:lang w:eastAsia="zh-CN" w:bidi="ar-SA"/>
        </w:rPr>
        <w:t>家庭农场、农民合作社、农业企业等新型农业经营主体</w:t>
      </w:r>
      <w:r>
        <w:rPr>
          <w:rFonts w:hint="eastAsia" w:ascii="Times New Roman" w:hAnsi="Times New Roman" w:cs="Times New Roman"/>
          <w:color w:val="auto"/>
          <w:kern w:val="2"/>
          <w:sz w:val="32"/>
          <w:szCs w:val="24"/>
          <w:lang w:val="en-US" w:eastAsia="zh-CN" w:bidi="ar-SA"/>
        </w:rPr>
        <w:t>17000家</w:t>
      </w:r>
      <w:r>
        <w:rPr>
          <w:rFonts w:hint="eastAsia" w:ascii="Times New Roman" w:hAnsi="Times New Roman" w:eastAsia="方正仿宋_GBK" w:cs="Times New Roman"/>
          <w:color w:val="auto"/>
          <w:kern w:val="2"/>
          <w:sz w:val="32"/>
          <w:szCs w:val="24"/>
          <w:lang w:eastAsia="zh-CN" w:bidi="ar-SA"/>
        </w:rPr>
        <w:t>。推广“</w:t>
      </w:r>
      <w:r>
        <w:rPr>
          <w:rFonts w:hint="eastAsia" w:ascii="Times New Roman" w:hAnsi="Times New Roman" w:cs="Times New Roman"/>
          <w:color w:val="auto"/>
          <w:kern w:val="2"/>
          <w:sz w:val="32"/>
          <w:szCs w:val="24"/>
          <w:lang w:val="en-US" w:eastAsia="zh-CN" w:bidi="ar-SA"/>
        </w:rPr>
        <w:t>龙头企业</w:t>
      </w:r>
      <w:r>
        <w:rPr>
          <w:rFonts w:hint="eastAsia" w:ascii="Times New Roman" w:hAnsi="Times New Roman" w:eastAsia="方正仿宋_GBK" w:cs="Times New Roman"/>
          <w:color w:val="auto"/>
          <w:kern w:val="2"/>
          <w:sz w:val="32"/>
          <w:szCs w:val="24"/>
          <w:lang w:eastAsia="zh-CN" w:bidi="ar-SA"/>
        </w:rPr>
        <w:t>+农民合作社+</w:t>
      </w:r>
      <w:r>
        <w:rPr>
          <w:rFonts w:hint="eastAsia" w:ascii="Times New Roman" w:hAnsi="Times New Roman" w:cs="Times New Roman"/>
          <w:color w:val="auto"/>
          <w:kern w:val="2"/>
          <w:sz w:val="32"/>
          <w:szCs w:val="24"/>
          <w:lang w:val="en-US" w:eastAsia="zh-CN" w:bidi="ar-SA"/>
        </w:rPr>
        <w:t>家庭农场</w:t>
      </w:r>
      <w:r>
        <w:rPr>
          <w:rFonts w:hint="eastAsia" w:ascii="Times New Roman" w:hAnsi="Times New Roman" w:eastAsia="方正仿宋_GBK" w:cs="Times New Roman"/>
          <w:color w:val="auto"/>
          <w:kern w:val="2"/>
          <w:sz w:val="32"/>
          <w:szCs w:val="24"/>
          <w:lang w:eastAsia="zh-CN" w:bidi="ar-SA"/>
        </w:rPr>
        <w:t>”等产业化经营模式，帮助农民融入现代农业产业体系。采取“供销合作社基层社+村集体经济组织+农户”的“村社共建”方式发展农村综合服务社</w:t>
      </w:r>
      <w:r>
        <w:rPr>
          <w:rFonts w:hint="eastAsia" w:ascii="Times New Roman" w:hAnsi="Times New Roman" w:cs="Times New Roman"/>
          <w:color w:val="auto"/>
          <w:kern w:val="2"/>
          <w:sz w:val="32"/>
          <w:szCs w:val="24"/>
          <w:lang w:val="en-US" w:eastAsia="zh-CN" w:bidi="ar-SA"/>
        </w:rPr>
        <w:t>260</w:t>
      </w:r>
      <w:r>
        <w:rPr>
          <w:rFonts w:hint="eastAsia" w:ascii="Times New Roman" w:hAnsi="Times New Roman" w:eastAsia="方正仿宋_GBK" w:cs="Times New Roman"/>
          <w:color w:val="auto"/>
          <w:kern w:val="2"/>
          <w:sz w:val="32"/>
          <w:szCs w:val="24"/>
          <w:lang w:eastAsia="zh-CN" w:bidi="ar-SA"/>
        </w:rPr>
        <w:t>家，逐步将具备条件的农村综合服务社培育成</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强村公司</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创建农民合作社示范社</w:t>
      </w:r>
      <w:r>
        <w:rPr>
          <w:rFonts w:hint="eastAsia" w:ascii="Times New Roman" w:hAnsi="Times New Roman" w:cs="Times New Roman"/>
          <w:color w:val="auto"/>
          <w:kern w:val="2"/>
          <w:sz w:val="32"/>
          <w:szCs w:val="24"/>
          <w:lang w:val="en-US" w:eastAsia="zh-CN" w:bidi="ar-SA"/>
        </w:rPr>
        <w:t>150</w:t>
      </w:r>
      <w:r>
        <w:rPr>
          <w:rFonts w:hint="eastAsia" w:ascii="Times New Roman" w:hAnsi="Times New Roman" w:eastAsia="方正仿宋_GBK" w:cs="Times New Roman"/>
          <w:color w:val="auto"/>
          <w:kern w:val="2"/>
          <w:sz w:val="32"/>
          <w:szCs w:val="24"/>
          <w:lang w:eastAsia="zh-CN" w:bidi="ar-SA"/>
        </w:rPr>
        <w:t>家，规范财务制度，完善利益分配机制，建立新型农业经营主体财务规范工作机制，</w:t>
      </w:r>
      <w:r>
        <w:rPr>
          <w:rFonts w:hint="eastAsia" w:ascii="Times New Roman" w:hAnsi="Times New Roman" w:cs="Times New Roman"/>
          <w:color w:val="auto"/>
          <w:kern w:val="2"/>
          <w:sz w:val="32"/>
          <w:szCs w:val="24"/>
          <w:lang w:val="en-US" w:eastAsia="zh-CN" w:bidi="ar-SA"/>
        </w:rPr>
        <w:t>支持</w:t>
      </w:r>
      <w:r>
        <w:rPr>
          <w:rFonts w:hint="eastAsia" w:ascii="Times New Roman" w:hAnsi="Times New Roman" w:cs="Times New Roman"/>
          <w:color w:val="auto"/>
          <w:kern w:val="2"/>
          <w:sz w:val="32"/>
          <w:szCs w:val="24"/>
          <w:lang w:eastAsia="zh-CN" w:bidi="ar-SA"/>
        </w:rPr>
        <w:t>县级</w:t>
      </w:r>
      <w:r>
        <w:rPr>
          <w:rFonts w:hint="eastAsia" w:ascii="Times New Roman" w:hAnsi="Times New Roman" w:eastAsia="方正仿宋_GBK" w:cs="Times New Roman"/>
          <w:color w:val="auto"/>
          <w:kern w:val="2"/>
          <w:sz w:val="32"/>
          <w:szCs w:val="24"/>
          <w:lang w:eastAsia="zh-CN" w:bidi="ar-SA"/>
        </w:rPr>
        <w:t>为农服务中心为农民合作社提供统一财务代账服务。</w:t>
      </w:r>
    </w:p>
    <w:p w14:paraId="369F6F4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01"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（二）提升新型农业生产社会化服务能力。</w:t>
      </w:r>
      <w:r>
        <w:rPr>
          <w:rFonts w:hint="eastAsia" w:ascii="Times New Roman" w:hAnsi="Times New Roman" w:eastAsia="方正仿宋_GBK" w:cs="Times New Roman"/>
          <w:color w:val="auto"/>
          <w:kern w:val="2"/>
          <w:sz w:val="32"/>
          <w:szCs w:val="24"/>
          <w:lang w:eastAsia="zh-CN" w:bidi="ar-SA"/>
        </w:rPr>
        <w:t>推动县、乡镇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为农服务中心上下贯通，并与农村综合服务社连接，形成“</w:t>
      </w:r>
      <w:r>
        <w:rPr>
          <w:rFonts w:hint="eastAsia" w:ascii="Times New Roman" w:hAnsi="Times New Roman" w:cs="Times New Roman"/>
          <w:color w:val="auto"/>
          <w:kern w:val="2"/>
          <w:sz w:val="32"/>
          <w:szCs w:val="24"/>
          <w:lang w:eastAsia="zh-CN" w:bidi="ar-SA"/>
        </w:rPr>
        <w:t>两</w:t>
      </w:r>
      <w:r>
        <w:rPr>
          <w:rFonts w:hint="eastAsia" w:ascii="Times New Roman" w:hAnsi="Times New Roman" w:eastAsia="方正仿宋_GBK" w:cs="Times New Roman"/>
          <w:color w:val="auto"/>
          <w:kern w:val="2"/>
          <w:sz w:val="32"/>
          <w:szCs w:val="24"/>
          <w:lang w:eastAsia="zh-CN" w:bidi="ar-SA"/>
        </w:rPr>
        <w:t>级为农服务中心+农村综合服务社”的农业生产社会化服务网络，实现农业生产服务进村入户，打通为农服务</w:t>
      </w:r>
      <w:del w:id="102" w:author="鱼丸粗面" w:date="2025-07-15T14:42:53Z">
        <w:r>
          <w:rPr>
            <w:rFonts w:hint="eastAsia" w:ascii="Times New Roman" w:hAnsi="Times New Roman" w:eastAsia="方正仿宋_GBK" w:cs="Times New Roman"/>
            <w:color w:val="auto"/>
            <w:kern w:val="2"/>
            <w:sz w:val="32"/>
            <w:szCs w:val="24"/>
            <w:lang w:eastAsia="zh-CN" w:bidi="ar-SA"/>
          </w:rPr>
          <w:delText>最后“一公里</w:delText>
        </w:r>
      </w:del>
      <w:del w:id="103" w:author="鱼丸粗面" w:date="2025-07-15T14:42:53Z">
        <w:r>
          <w:rPr>
            <w:rFonts w:hint="eastAsia" w:ascii="Times New Roman" w:hAnsi="Times New Roman" w:cs="Times New Roman"/>
            <w:color w:val="auto"/>
            <w:kern w:val="2"/>
            <w:sz w:val="32"/>
            <w:szCs w:val="24"/>
            <w:lang w:eastAsia="zh-CN" w:bidi="ar-SA"/>
          </w:rPr>
          <w:delText>”</w:delText>
        </w:r>
      </w:del>
      <w:ins w:id="104" w:author="鱼丸粗面" w:date="2025-07-15T14:42:53Z">
        <w:r>
          <w:rPr>
            <w:rFonts w:hint="eastAsia" w:ascii="Times New Roman" w:hAnsi="Times New Roman" w:cs="Times New Roman"/>
            <w:color w:val="auto"/>
            <w:kern w:val="2"/>
            <w:sz w:val="32"/>
            <w:szCs w:val="24"/>
            <w:lang w:eastAsia="zh-CN" w:bidi="ar-SA"/>
          </w:rPr>
          <w:t>“最后一公里”</w:t>
        </w:r>
      </w:ins>
      <w:bookmarkStart w:id="0" w:name="_GoBack"/>
      <w:bookmarkEnd w:id="0"/>
      <w:r>
        <w:rPr>
          <w:rFonts w:hint="eastAsia" w:ascii="Times New Roman" w:hAnsi="Times New Roman" w:cs="Times New Roman"/>
          <w:color w:val="auto"/>
          <w:kern w:val="2"/>
          <w:sz w:val="32"/>
          <w:szCs w:val="24"/>
          <w:lang w:eastAsia="zh-CN" w:bidi="ar-SA"/>
        </w:rPr>
        <w:t>。</w:t>
      </w:r>
      <w:r>
        <w:rPr>
          <w:rFonts w:hint="eastAsia" w:ascii="Times New Roman" w:hAnsi="Times New Roman" w:cs="Times New Roman"/>
          <w:color w:val="auto"/>
          <w:kern w:val="2"/>
          <w:sz w:val="32"/>
          <w:szCs w:val="24"/>
          <w:lang w:val="en-US" w:eastAsia="zh-CN" w:bidi="ar-SA"/>
        </w:rPr>
        <w:t>到2027年</w:t>
      </w:r>
      <w:r>
        <w:rPr>
          <w:rFonts w:hint="eastAsia" w:ascii="Times New Roman" w:hAnsi="Times New Roman" w:eastAsia="方正仿宋_GBK" w:cs="Times New Roman"/>
          <w:color w:val="auto"/>
          <w:kern w:val="2"/>
          <w:sz w:val="32"/>
          <w:szCs w:val="24"/>
          <w:lang w:val="en-US" w:eastAsia="zh-CN" w:bidi="ar-SA"/>
        </w:rPr>
        <w:t>遴选100名新型农业经营主体辅导员</w:t>
      </w:r>
      <w:r>
        <w:rPr>
          <w:rFonts w:hint="eastAsia" w:ascii="Times New Roman" w:hAnsi="Times New Roman" w:cs="Times New Roman"/>
          <w:color w:val="auto"/>
          <w:kern w:val="2"/>
          <w:sz w:val="32"/>
          <w:szCs w:val="24"/>
          <w:lang w:val="en-US" w:eastAsia="zh-CN" w:bidi="ar-SA"/>
        </w:rPr>
        <w:t>为新型农业经营主体提供指导市场营销、质量标准、信贷保险及绿色发展等服务。</w:t>
      </w:r>
      <w:r>
        <w:rPr>
          <w:rFonts w:hint="eastAsia" w:ascii="Times New Roman" w:hAnsi="Times New Roman" w:eastAsia="方正仿宋_GBK" w:cs="Times New Roman"/>
          <w:color w:val="auto"/>
          <w:kern w:val="2"/>
          <w:sz w:val="32"/>
          <w:szCs w:val="24"/>
          <w:lang w:eastAsia="zh-CN" w:bidi="ar-SA"/>
        </w:rPr>
        <w:t>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为农服务中心组织</w:t>
      </w:r>
      <w:r>
        <w:rPr>
          <w:rFonts w:hint="eastAsia" w:ascii="Times New Roman" w:hAnsi="Times New Roman" w:cs="Times New Roman"/>
          <w:color w:val="auto"/>
          <w:kern w:val="2"/>
          <w:sz w:val="32"/>
          <w:szCs w:val="24"/>
          <w:lang w:val="en-US" w:eastAsia="zh-CN" w:bidi="ar-SA"/>
        </w:rPr>
        <w:t>100个</w:t>
      </w:r>
      <w:r>
        <w:rPr>
          <w:rFonts w:hint="eastAsia" w:ascii="Times New Roman" w:hAnsi="Times New Roman" w:eastAsia="方正仿宋_GBK" w:cs="Times New Roman"/>
          <w:color w:val="auto"/>
          <w:kern w:val="2"/>
          <w:sz w:val="32"/>
          <w:szCs w:val="24"/>
          <w:lang w:eastAsia="zh-CN" w:bidi="ar-SA"/>
        </w:rPr>
        <w:t>农村综合服务社为家庭农场、农民合作社等新型农业经营主体和农户提供农资配送、农机作业、农技推广等农业生产服务。</w:t>
      </w:r>
    </w:p>
    <w:p w14:paraId="7412D42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05"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（三）拓宽农业生产服务</w:t>
      </w:r>
      <w:r>
        <w:rPr>
          <w:rFonts w:hint="eastAsia" w:ascii="Times New Roman" w:hAnsi="Times New Roman" w:eastAsia="方正楷体_GBK" w:cs="Times New Roman"/>
          <w:color w:val="auto"/>
          <w:kern w:val="2"/>
          <w:sz w:val="32"/>
          <w:szCs w:val="32"/>
          <w:lang w:val="en-US" w:eastAsia="zh-CN" w:bidi="ar-SA"/>
        </w:rPr>
        <w:t>领域</w:t>
      </w:r>
      <w:r>
        <w:rPr>
          <w:rFonts w:hint="eastAsia" w:ascii="Times New Roman" w:hAnsi="Times New Roman" w:eastAsia="方正楷体_GBK" w:cs="Times New Roman"/>
          <w:color w:val="auto"/>
          <w:kern w:val="2"/>
          <w:sz w:val="32"/>
          <w:szCs w:val="32"/>
          <w:lang w:eastAsia="zh-CN" w:bidi="ar-SA"/>
        </w:rPr>
        <w:t>和渠道。</w:t>
      </w:r>
      <w:r>
        <w:rPr>
          <w:rFonts w:hint="eastAsia" w:ascii="Times New Roman" w:hAnsi="Times New Roman" w:eastAsia="方正仿宋_GBK" w:cs="Times New Roman"/>
          <w:color w:val="auto"/>
          <w:kern w:val="2"/>
          <w:sz w:val="32"/>
          <w:szCs w:val="24"/>
          <w:lang w:eastAsia="zh-CN" w:bidi="ar-SA"/>
        </w:rPr>
        <w:t>因地制宜发展农业单环节、多环节、全过程生产托管服务，推广保姆式、菜单式、订单式等农业生产服务模式，为新型农业经营主体和农户提供农业产前、产中、产后全过程服务</w:t>
      </w:r>
      <w:r>
        <w:rPr>
          <w:rFonts w:hint="eastAsia" w:ascii="Times New Roman" w:hAnsi="Times New Roman" w:cs="Times New Roman"/>
          <w:color w:val="auto"/>
          <w:kern w:val="2"/>
          <w:sz w:val="32"/>
          <w:szCs w:val="24"/>
          <w:lang w:eastAsia="zh-CN" w:bidi="ar-SA"/>
        </w:rPr>
        <w:t>，</w:t>
      </w:r>
      <w:r>
        <w:rPr>
          <w:rFonts w:hint="eastAsia" w:ascii="Times New Roman" w:hAnsi="Times New Roman" w:cs="Times New Roman"/>
          <w:color w:val="auto"/>
          <w:kern w:val="2"/>
          <w:sz w:val="32"/>
          <w:szCs w:val="24"/>
          <w:lang w:val="en-US" w:eastAsia="zh-CN" w:bidi="ar-SA"/>
        </w:rPr>
        <w:t>到2027年，农业社会化服务面积达60万亩次以上</w:t>
      </w:r>
      <w:r>
        <w:rPr>
          <w:rFonts w:hint="eastAsia" w:ascii="Times New Roman" w:hAnsi="Times New Roman" w:eastAsia="方正仿宋_GBK" w:cs="Times New Roman"/>
          <w:color w:val="auto"/>
          <w:kern w:val="2"/>
          <w:sz w:val="32"/>
          <w:szCs w:val="24"/>
          <w:lang w:eastAsia="zh-CN" w:bidi="ar-SA"/>
        </w:rPr>
        <w:t>。支持为农服务中心用好财政补助资金，购置农业机械设备，整合农机资源，与村集体共建农资、农机、农事、农技</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农艺等专业化服务队，整村连片推动农业适度规模经营，促进农业高质量发展。支持农合联制定和推广农业生产标准和服务标准，组织产业农合联参与农业生产“三品一标”提升行动。</w:t>
      </w:r>
    </w:p>
    <w:p w14:paraId="2E2767E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黑体_GBK" w:cs="方正黑体_GBK"/>
          <w:color w:val="auto"/>
          <w:kern w:val="2"/>
          <w:sz w:val="32"/>
          <w:szCs w:val="24"/>
          <w:lang w:eastAsia="zh-CN" w:bidi="ar-SA"/>
        </w:rPr>
        <w:pPrChange w:id="106"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黑体_GBK" w:cs="方正黑体_GBK"/>
          <w:color w:val="auto"/>
          <w:kern w:val="2"/>
          <w:sz w:val="32"/>
          <w:szCs w:val="24"/>
          <w:lang w:eastAsia="zh-CN" w:bidi="ar-SA"/>
        </w:rPr>
        <w:t>四、大力推进供销服务</w:t>
      </w:r>
      <w:r>
        <w:rPr>
          <w:rFonts w:hint="default" w:ascii="Times New Roman" w:hAnsi="Times New Roman" w:eastAsia="方正黑体_GBK" w:cs="方正黑体_GBK"/>
          <w:color w:val="auto"/>
          <w:kern w:val="2"/>
          <w:sz w:val="32"/>
          <w:szCs w:val="24"/>
          <w:lang w:eastAsia="zh-CN" w:bidi="ar-SA"/>
        </w:rPr>
        <w:t>深度</w:t>
      </w:r>
      <w:r>
        <w:rPr>
          <w:rFonts w:hint="eastAsia" w:ascii="Times New Roman" w:hAnsi="Times New Roman" w:eastAsia="方正黑体_GBK" w:cs="方正黑体_GBK"/>
          <w:color w:val="auto"/>
          <w:kern w:val="2"/>
          <w:sz w:val="32"/>
          <w:szCs w:val="24"/>
          <w:lang w:eastAsia="zh-CN" w:bidi="ar-SA"/>
        </w:rPr>
        <w:t>融合</w:t>
      </w:r>
    </w:p>
    <w:p w14:paraId="6EC24D6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07"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（一）共建流通设施。</w:t>
      </w:r>
      <w:r>
        <w:rPr>
          <w:rFonts w:hint="eastAsia" w:ascii="Times New Roman" w:hAnsi="Times New Roman" w:eastAsia="方正仿宋_GBK" w:cs="Times New Roman"/>
          <w:color w:val="auto"/>
          <w:kern w:val="2"/>
          <w:sz w:val="32"/>
          <w:szCs w:val="24"/>
          <w:lang w:eastAsia="zh-CN" w:bidi="ar-SA"/>
        </w:rPr>
        <w:t>深入开展县域商业建设行动，加快建成城乡双向流通、商贸物流全覆盖的县域商业体系，建立完善以城区为中心、片区为枢纽、乡镇为基础、村（社区）为网点的商贸流通体系。分层分类补齐商贸物流设施短板，争创市级县域商业“重点县”、全国县域商业“领跑县”。支持农合联会员承建农产品产地、集散地、销地批发市场和农贸市场、冷链仓储、集采集配中心。实施供销合作社县域流通网络提升行动，通过资产划拨、委托管理、股权合作等方式，培育一个农产品流通企业、经营一个农产品市场、建设一个县域集采集配中心。</w:t>
      </w:r>
    </w:p>
    <w:p w14:paraId="21A2A21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08"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（二）共用流通渠道。</w:t>
      </w:r>
      <w:r>
        <w:rPr>
          <w:rFonts w:hint="eastAsia" w:ascii="方正仿宋_GBK" w:hAnsi="方正仿宋_GBK" w:eastAsia="方正仿宋_GBK" w:cs="方正仿宋_GBK"/>
          <w:color w:val="auto"/>
          <w:kern w:val="2"/>
          <w:sz w:val="32"/>
          <w:szCs w:val="32"/>
          <w:lang w:eastAsia="zh-CN" w:bidi="ar-SA"/>
        </w:rPr>
        <w:t>持续深化“邮运通”物流体系打造，引导邮政、客运、货运、快递、农业、商贸、供销等主体合作，</w:t>
      </w:r>
      <w:r>
        <w:rPr>
          <w:rFonts w:hint="eastAsia" w:ascii="Times New Roman" w:hAnsi="Times New Roman" w:eastAsia="方正仿宋_GBK" w:cs="Times New Roman"/>
          <w:color w:val="auto"/>
          <w:kern w:val="2"/>
          <w:sz w:val="32"/>
          <w:szCs w:val="24"/>
          <w:lang w:eastAsia="zh-CN" w:bidi="ar-SA"/>
        </w:rPr>
        <w:t>构建“一点多能、一网多用”的双向流通网络，</w:t>
      </w:r>
      <w:r>
        <w:rPr>
          <w:rFonts w:hint="eastAsia" w:ascii="方正仿宋_GBK" w:hAnsi="方正仿宋_GBK" w:eastAsia="方正仿宋_GBK" w:cs="方正仿宋_GBK"/>
          <w:color w:val="auto"/>
          <w:kern w:val="2"/>
          <w:sz w:val="32"/>
          <w:szCs w:val="32"/>
          <w:lang w:eastAsia="zh-CN" w:bidi="ar-SA"/>
        </w:rPr>
        <w:t>打通农产品进城“最初一公里”和工业品下乡“最后一公里</w:t>
      </w:r>
      <w:r>
        <w:rPr>
          <w:rFonts w:hint="eastAsia" w:ascii="Times New Roman" w:hAnsi="Times New Roman" w:eastAsia="方正楷体_GBK"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24"/>
          <w:lang w:eastAsia="zh-CN" w:bidi="ar-SA"/>
        </w:rPr>
        <w:t>。支持供销、邮政、快递、交通以及大型物流企业等共同拓展县级客运站客货邮功能，推进统一仓储、统一分拣、统一配送，提升共同配送率。</w:t>
      </w:r>
      <w:r>
        <w:rPr>
          <w:rFonts w:hint="eastAsia" w:ascii="Times New Roman" w:hAnsi="Times New Roman" w:eastAsia="方正仿宋_GBK" w:cs="Times New Roman"/>
          <w:color w:val="auto"/>
          <w:kern w:val="2"/>
          <w:sz w:val="32"/>
          <w:szCs w:val="24"/>
          <w:lang w:val="en-US" w:eastAsia="zh-CN" w:bidi="ar-SA"/>
        </w:rPr>
        <w:t>整合邮政、供销、商贸等站点资源</w:t>
      </w:r>
      <w:r>
        <w:rPr>
          <w:rFonts w:hint="eastAsia" w:ascii="Times New Roman" w:hAnsi="Times New Roman" w:cs="Times New Roman"/>
          <w:color w:val="auto"/>
          <w:kern w:val="2"/>
          <w:sz w:val="32"/>
          <w:szCs w:val="24"/>
          <w:lang w:val="en-US" w:eastAsia="zh-CN" w:bidi="ar-SA"/>
        </w:rPr>
        <w:t>，</w:t>
      </w:r>
      <w:r>
        <w:rPr>
          <w:rFonts w:hint="eastAsia" w:ascii="Times New Roman" w:hAnsi="Times New Roman" w:eastAsia="方正仿宋_GBK" w:cs="Times New Roman"/>
          <w:strike w:val="0"/>
          <w:dstrike w:val="0"/>
          <w:color w:val="auto"/>
          <w:kern w:val="2"/>
          <w:sz w:val="32"/>
          <w:szCs w:val="24"/>
          <w:lang w:eastAsia="zh-CN" w:bidi="ar-SA"/>
        </w:rPr>
        <w:t>拓展乡镇站点综合服务功能，增强上接县、下联村的集散中转服务能力。</w:t>
      </w:r>
      <w:r>
        <w:rPr>
          <w:rFonts w:hint="eastAsia" w:ascii="Times New Roman" w:hAnsi="Times New Roman" w:cs="Times New Roman"/>
          <w:color w:val="auto"/>
          <w:kern w:val="2"/>
          <w:sz w:val="32"/>
          <w:szCs w:val="24"/>
          <w:lang w:val="en-US" w:eastAsia="zh-CN" w:bidi="ar-SA"/>
        </w:rPr>
        <w:t>转型升级</w:t>
      </w:r>
      <w:r>
        <w:rPr>
          <w:rFonts w:hint="eastAsia" w:ascii="Times New Roman" w:hAnsi="Times New Roman" w:eastAsia="方正仿宋_GBK" w:cs="Times New Roman"/>
          <w:color w:val="auto"/>
          <w:kern w:val="2"/>
          <w:sz w:val="32"/>
          <w:szCs w:val="24"/>
          <w:lang w:val="en-US" w:eastAsia="zh-CN" w:bidi="ar-SA"/>
        </w:rPr>
        <w:t>村级寄递物流运输网络和</w:t>
      </w:r>
      <w:r>
        <w:rPr>
          <w:rFonts w:hint="eastAsia" w:ascii="Times New Roman" w:hAnsi="Times New Roman" w:eastAsia="方正仿宋_GBK" w:cs="Times New Roman"/>
          <w:color w:val="auto"/>
          <w:kern w:val="2"/>
          <w:sz w:val="32"/>
          <w:szCs w:val="24"/>
          <w:lang w:eastAsia="zh-CN" w:bidi="ar-SA"/>
        </w:rPr>
        <w:t>农村综合服务社</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支持农村综合服务社拓展生产生活服务功能，为居民提供收投快递、农村电商、政务服务、生活缴费、交通服务、农资销售、普惠金融等“一站式”便民服务</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打造“一站式”村级站点</w:t>
      </w:r>
      <w:r>
        <w:rPr>
          <w:rFonts w:hint="default" w:ascii="Times New Roman" w:hAnsi="Times New Roman" w:cs="Times New Roman"/>
          <w:color w:val="auto"/>
          <w:kern w:val="2"/>
          <w:sz w:val="32"/>
          <w:szCs w:val="24"/>
          <w:lang w:eastAsia="zh-CN" w:bidi="ar-SA"/>
        </w:rPr>
        <w:t>260</w:t>
      </w:r>
      <w:r>
        <w:rPr>
          <w:rFonts w:hint="eastAsia" w:ascii="Times New Roman" w:hAnsi="Times New Roman" w:eastAsia="方正仿宋_GBK" w:cs="Times New Roman"/>
          <w:color w:val="auto"/>
          <w:kern w:val="2"/>
          <w:sz w:val="32"/>
          <w:szCs w:val="24"/>
          <w:lang w:eastAsia="zh-CN" w:bidi="ar-SA"/>
        </w:rPr>
        <w:t>个。</w:t>
      </w:r>
    </w:p>
    <w:p w14:paraId="12272BA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09"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（三）共育农产品品牌。</w:t>
      </w:r>
      <w:r>
        <w:rPr>
          <w:rFonts w:hint="eastAsia" w:ascii="Times New Roman" w:hAnsi="Times New Roman" w:eastAsia="方正仿宋_GBK" w:cs="Times New Roman"/>
          <w:color w:val="auto"/>
          <w:kern w:val="2"/>
          <w:sz w:val="32"/>
          <w:szCs w:val="24"/>
          <w:lang w:eastAsia="zh-CN" w:bidi="ar-SA"/>
        </w:rPr>
        <w:t>引导农合联会员全面参与农产品公用品牌建设，</w:t>
      </w:r>
      <w:r>
        <w:rPr>
          <w:rFonts w:hint="eastAsia" w:ascii="Times New Roman" w:hAnsi="Times New Roman" w:cs="方正仿宋_GBK"/>
          <w:strike w:val="0"/>
          <w:dstrike w:val="0"/>
          <w:color w:val="auto"/>
          <w:sz w:val="32"/>
          <w:szCs w:val="32"/>
          <w:lang w:val="en-US" w:eastAsia="zh-CN"/>
        </w:rPr>
        <w:t>持续做靓</w:t>
      </w:r>
      <w:r>
        <w:rPr>
          <w:rFonts w:hint="eastAsia" w:ascii="Times New Roman" w:hAnsi="Times New Roman" w:eastAsia="方正仿宋_GBK" w:cs="方正仿宋_GBK"/>
          <w:color w:val="auto"/>
          <w:sz w:val="32"/>
          <w:szCs w:val="32"/>
          <w:lang w:val="en-US" w:eastAsia="zh-CN"/>
        </w:rPr>
        <w:t>“天生云阳”</w:t>
      </w:r>
      <w:r>
        <w:rPr>
          <w:rFonts w:hint="eastAsia" w:ascii="Times New Roman" w:hAnsi="Times New Roman" w:cs="方正仿宋_GBK"/>
          <w:color w:val="auto"/>
          <w:sz w:val="32"/>
          <w:szCs w:val="32"/>
          <w:lang w:val="en-US" w:eastAsia="zh-CN"/>
        </w:rPr>
        <w:t>区域公共</w:t>
      </w:r>
      <w:r>
        <w:rPr>
          <w:rFonts w:hint="eastAsia" w:ascii="Times New Roman" w:hAnsi="Times New Roman" w:eastAsia="方正仿宋_GBK" w:cs="方正仿宋_GBK"/>
          <w:color w:val="auto"/>
          <w:sz w:val="32"/>
          <w:szCs w:val="32"/>
          <w:lang w:val="en-US" w:eastAsia="zh-CN"/>
        </w:rPr>
        <w:t>品牌</w:t>
      </w:r>
      <w:r>
        <w:rPr>
          <w:rFonts w:hint="eastAsia" w:ascii="Times New Roman" w:hAnsi="Times New Roman" w:cs="方正仿宋_GBK"/>
          <w:color w:val="auto"/>
          <w:sz w:val="32"/>
          <w:szCs w:val="32"/>
          <w:lang w:val="en-US" w:eastAsia="zh-CN"/>
        </w:rPr>
        <w:t>，</w:t>
      </w:r>
      <w:r>
        <w:rPr>
          <w:rFonts w:hint="eastAsia" w:ascii="Times New Roman" w:hAnsi="Times New Roman" w:eastAsia="方正仿宋_GBK" w:cs="Times New Roman"/>
          <w:color w:val="auto"/>
          <w:kern w:val="2"/>
          <w:sz w:val="32"/>
          <w:szCs w:val="24"/>
          <w:lang w:eastAsia="zh-CN" w:bidi="ar-SA"/>
        </w:rPr>
        <w:t>打造</w:t>
      </w:r>
      <w:r>
        <w:rPr>
          <w:rFonts w:hint="eastAsia" w:ascii="Times New Roman" w:hAnsi="Times New Roman" w:cs="Times New Roman"/>
          <w:color w:val="auto"/>
          <w:kern w:val="2"/>
          <w:sz w:val="32"/>
          <w:szCs w:val="24"/>
          <w:lang w:val="en-US" w:eastAsia="zh-CN" w:bidi="ar-SA"/>
        </w:rPr>
        <w:t>30个</w:t>
      </w:r>
      <w:r>
        <w:rPr>
          <w:rFonts w:hint="eastAsia" w:ascii="Times New Roman" w:hAnsi="Times New Roman" w:eastAsia="方正仿宋_GBK" w:cs="Times New Roman"/>
          <w:color w:val="auto"/>
          <w:kern w:val="2"/>
          <w:sz w:val="32"/>
          <w:szCs w:val="24"/>
          <w:lang w:eastAsia="zh-CN" w:bidi="ar-SA"/>
        </w:rPr>
        <w:t>小而精、精而美的县域农产品“爆品”品牌。依法依规开展具有“</w:t>
      </w:r>
      <w:r>
        <w:rPr>
          <w:rFonts w:hint="eastAsia" w:ascii="Times New Roman" w:hAnsi="Times New Roman" w:cs="Times New Roman"/>
          <w:color w:val="auto"/>
          <w:kern w:val="2"/>
          <w:sz w:val="32"/>
          <w:szCs w:val="24"/>
          <w:lang w:val="en-US" w:eastAsia="zh-CN" w:bidi="ar-SA"/>
        </w:rPr>
        <w:t>云阳</w:t>
      </w:r>
      <w:r>
        <w:rPr>
          <w:rFonts w:hint="eastAsia" w:ascii="Times New Roman" w:hAnsi="Times New Roman" w:eastAsia="方正仿宋_GBK" w:cs="Times New Roman"/>
          <w:color w:val="auto"/>
          <w:kern w:val="2"/>
          <w:sz w:val="32"/>
          <w:szCs w:val="24"/>
          <w:lang w:eastAsia="zh-CN" w:bidi="ar-SA"/>
        </w:rPr>
        <w:t>农合联”标识的线上线下农产品展示展销活动和社会性农业节庆活动。打造县域直播电商基地，培育农村数字消费场景，集聚一批农产品直播带货“网红”主播。</w:t>
      </w:r>
    </w:p>
    <w:p w14:paraId="0D2FBB7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10"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（四）</w:t>
      </w:r>
      <w:r>
        <w:rPr>
          <w:rFonts w:hint="eastAsia" w:ascii="Times New Roman" w:hAnsi="Times New Roman" w:eastAsia="方正楷体_GBK" w:cs="Times New Roman"/>
          <w:color w:val="auto"/>
          <w:kern w:val="2"/>
          <w:sz w:val="32"/>
          <w:szCs w:val="32"/>
          <w:lang w:val="en-US" w:eastAsia="zh-CN" w:bidi="ar-SA"/>
        </w:rPr>
        <w:t>强化</w:t>
      </w:r>
      <w:r>
        <w:rPr>
          <w:rFonts w:hint="eastAsia" w:ascii="Times New Roman" w:hAnsi="Times New Roman" w:eastAsia="方正楷体_GBK" w:cs="Times New Roman"/>
          <w:color w:val="auto"/>
          <w:kern w:val="2"/>
          <w:sz w:val="32"/>
          <w:szCs w:val="32"/>
          <w:lang w:eastAsia="zh-CN" w:bidi="ar-SA"/>
        </w:rPr>
        <w:t>物资保供。</w:t>
      </w:r>
      <w:r>
        <w:rPr>
          <w:rFonts w:hint="eastAsia" w:ascii="Times New Roman" w:hAnsi="Times New Roman" w:eastAsia="方正仿宋_GBK" w:cs="Times New Roman"/>
          <w:color w:val="auto"/>
          <w:kern w:val="2"/>
          <w:sz w:val="32"/>
          <w:szCs w:val="24"/>
          <w:lang w:eastAsia="zh-CN" w:bidi="ar-SA"/>
        </w:rPr>
        <w:t>提高农合联服务粮食生产安全和重要农产品应急保供能力，支持农合联会员参与种子、化肥、农药、农膜等农业生产物资和米、面、粮、油、肉等生活必需品保供。健全重要生产生活物资储备贴息政策和保供稳价应对机制。支持供销合作社农资经营网络建设，完善重要节点和粮油主产</w:t>
      </w:r>
      <w:r>
        <w:rPr>
          <w:rFonts w:hint="eastAsia" w:ascii="Times New Roman" w:hAnsi="Times New Roman" w:cs="Times New Roman"/>
          <w:color w:val="auto"/>
          <w:kern w:val="2"/>
          <w:sz w:val="32"/>
          <w:szCs w:val="24"/>
          <w:lang w:val="en-US" w:eastAsia="zh-CN" w:bidi="ar-SA"/>
        </w:rPr>
        <w:t>乡镇</w:t>
      </w:r>
      <w:r>
        <w:rPr>
          <w:rFonts w:hint="eastAsia" w:ascii="Times New Roman" w:hAnsi="Times New Roman" w:eastAsia="方正仿宋_GBK" w:cs="Times New Roman"/>
          <w:color w:val="auto"/>
          <w:kern w:val="2"/>
          <w:sz w:val="32"/>
          <w:szCs w:val="24"/>
          <w:lang w:eastAsia="zh-CN" w:bidi="ar-SA"/>
        </w:rPr>
        <w:t>农资仓储设施，开展农资供应监测，稳定市场价格</w:t>
      </w:r>
      <w:r>
        <w:rPr>
          <w:rFonts w:hint="eastAsia" w:ascii="Times New Roman" w:hAnsi="Times New Roman" w:cs="Times New Roman"/>
          <w:color w:val="auto"/>
          <w:kern w:val="2"/>
          <w:sz w:val="32"/>
          <w:szCs w:val="24"/>
          <w:lang w:eastAsia="zh-CN" w:bidi="ar-SA"/>
        </w:rPr>
        <w:t>，保障市场供应</w:t>
      </w:r>
      <w:r>
        <w:rPr>
          <w:rFonts w:hint="eastAsia" w:ascii="Times New Roman" w:hAnsi="Times New Roman" w:eastAsia="方正仿宋_GBK" w:cs="Times New Roman"/>
          <w:color w:val="auto"/>
          <w:kern w:val="2"/>
          <w:sz w:val="32"/>
          <w:szCs w:val="24"/>
          <w:lang w:eastAsia="zh-CN" w:bidi="ar-SA"/>
        </w:rPr>
        <w:t>。</w:t>
      </w:r>
    </w:p>
    <w:p w14:paraId="7C74D5E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黑体_GBK" w:cs="方正黑体_GBK"/>
          <w:color w:val="auto"/>
          <w:kern w:val="2"/>
          <w:sz w:val="32"/>
          <w:szCs w:val="24"/>
          <w:lang w:eastAsia="zh-CN" w:bidi="ar-SA"/>
        </w:rPr>
        <w:pPrChange w:id="111"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黑体_GBK" w:cs="方正黑体_GBK"/>
          <w:color w:val="auto"/>
          <w:kern w:val="2"/>
          <w:sz w:val="32"/>
          <w:szCs w:val="24"/>
          <w:lang w:eastAsia="zh-CN" w:bidi="ar-SA"/>
        </w:rPr>
        <w:t>五、创新推进信用服务</w:t>
      </w:r>
      <w:r>
        <w:rPr>
          <w:rFonts w:hint="default" w:ascii="Times New Roman" w:hAnsi="Times New Roman" w:eastAsia="方正黑体_GBK" w:cs="方正黑体_GBK"/>
          <w:color w:val="auto"/>
          <w:kern w:val="2"/>
          <w:sz w:val="32"/>
          <w:szCs w:val="24"/>
          <w:lang w:eastAsia="zh-CN" w:bidi="ar-SA"/>
        </w:rPr>
        <w:t>协作联动</w:t>
      </w:r>
    </w:p>
    <w:p w14:paraId="3BC9F5A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12"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（一）创新农村信用评价服务。</w:t>
      </w:r>
      <w:r>
        <w:rPr>
          <w:rFonts w:hint="eastAsia" w:ascii="Times New Roman" w:hAnsi="Times New Roman" w:cs="方正仿宋_GBK"/>
          <w:color w:val="auto"/>
          <w:kern w:val="2"/>
          <w:sz w:val="32"/>
          <w:szCs w:val="32"/>
          <w:lang w:val="en-US" w:eastAsia="zh-CN" w:bidi="ar-SA"/>
        </w:rPr>
        <w:t>开展</w:t>
      </w:r>
      <w:r>
        <w:rPr>
          <w:rFonts w:hint="eastAsia" w:ascii="Times New Roman" w:hAnsi="Times New Roman" w:eastAsia="方正仿宋_GBK" w:cs="方正仿宋_GBK"/>
          <w:color w:val="auto"/>
          <w:kern w:val="2"/>
          <w:sz w:val="32"/>
          <w:szCs w:val="32"/>
          <w:lang w:eastAsia="zh-CN" w:bidi="ar-SA"/>
        </w:rPr>
        <w:t>农民合作社信用评价服务工作，</w:t>
      </w:r>
      <w:r>
        <w:rPr>
          <w:rFonts w:hint="eastAsia" w:ascii="Times New Roman" w:hAnsi="Times New Roman" w:eastAsia="方正仿宋_GBK" w:cs="Times New Roman"/>
          <w:color w:val="auto"/>
          <w:kern w:val="2"/>
          <w:sz w:val="32"/>
          <w:szCs w:val="24"/>
          <w:lang w:eastAsia="zh-CN" w:bidi="ar-SA"/>
        </w:rPr>
        <w:t>建立农合联会员互评机制</w:t>
      </w:r>
      <w:r>
        <w:rPr>
          <w:rFonts w:hint="eastAsia" w:ascii="Times New Roman" w:hAnsi="Times New Roman" w:cs="Times New Roman"/>
          <w:color w:val="auto"/>
          <w:kern w:val="2"/>
          <w:sz w:val="32"/>
          <w:szCs w:val="24"/>
          <w:lang w:eastAsia="zh-CN" w:bidi="ar-SA"/>
        </w:rPr>
        <w:t>，推动金融机构、担保机构加强信息和数据互联互通，为农合联生产经营类会员精准画像、信用评级、匹配产品</w:t>
      </w:r>
      <w:r>
        <w:rPr>
          <w:rFonts w:hint="eastAsia" w:ascii="Times New Roman" w:hAnsi="Times New Roman" w:cs="方正仿宋_GBK"/>
          <w:color w:val="auto"/>
          <w:sz w:val="32"/>
          <w:szCs w:val="32"/>
          <w:highlight w:val="none"/>
          <w:lang w:val="en-US" w:eastAsia="zh-CN"/>
        </w:rPr>
        <w:t>，</w:t>
      </w:r>
      <w:r>
        <w:rPr>
          <w:rFonts w:hint="eastAsia" w:ascii="Times New Roman" w:hAnsi="Times New Roman" w:eastAsia="方正仿宋_GBK" w:cs="Times New Roman"/>
          <w:color w:val="auto"/>
          <w:kern w:val="2"/>
          <w:sz w:val="32"/>
          <w:szCs w:val="24"/>
          <w:lang w:eastAsia="zh-CN" w:bidi="ar-SA"/>
        </w:rPr>
        <w:t>逐步实现会员信用建档评级全覆盖</w:t>
      </w:r>
      <w:r>
        <w:rPr>
          <w:rFonts w:hint="eastAsia" w:ascii="Times New Roman" w:hAnsi="Times New Roman" w:cs="方正仿宋_GBK"/>
          <w:color w:val="auto"/>
          <w:sz w:val="32"/>
          <w:szCs w:val="32"/>
          <w:highlight w:val="none"/>
          <w:lang w:val="en-US" w:eastAsia="zh-CN"/>
        </w:rPr>
        <w:t>。</w:t>
      </w:r>
      <w:r>
        <w:rPr>
          <w:rFonts w:hint="eastAsia" w:ascii="Times New Roman" w:hAnsi="Times New Roman" w:eastAsia="方正仿宋_GBK" w:cs="Times New Roman"/>
          <w:color w:val="auto"/>
          <w:kern w:val="2"/>
          <w:sz w:val="32"/>
          <w:szCs w:val="24"/>
          <w:lang w:eastAsia="zh-CN" w:bidi="ar-SA"/>
        </w:rPr>
        <w:t>推进“整村授信”，提高“三位一体”改革涉农金融服务的覆盖率、可得性和便捷性。</w:t>
      </w:r>
      <w:r>
        <w:rPr>
          <w:rFonts w:hint="eastAsia" w:ascii="Times New Roman" w:hAnsi="Times New Roman" w:cs="Times New Roman"/>
          <w:color w:val="auto"/>
          <w:kern w:val="2"/>
          <w:sz w:val="32"/>
          <w:szCs w:val="24"/>
          <w:lang w:val="en-US" w:eastAsia="zh-CN" w:bidi="ar-SA"/>
        </w:rPr>
        <w:t>到2027年，创建信用乡镇30个、信用村150个。</w:t>
      </w:r>
    </w:p>
    <w:p w14:paraId="0C4F228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13"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（二）创新涉农信贷产品。</w:t>
      </w:r>
      <w:del w:id="114" w:author="李钰禧" w:date="2025-07-07T15:25:39Z">
        <w:r>
          <w:rPr>
            <w:rFonts w:hint="eastAsia" w:ascii="Times New Roman" w:hAnsi="Times New Roman" w:cs="方正仿宋_GBK"/>
            <w:color w:val="auto"/>
            <w:sz w:val="32"/>
            <w:szCs w:val="32"/>
            <w:highlight w:val="none"/>
            <w:lang w:val="en-US" w:eastAsia="zh-CN"/>
          </w:rPr>
          <w:delText>推广“裕农快贷”“惠农E贷”</w:delText>
        </w:r>
      </w:del>
      <w:del w:id="115" w:author="李钰禧" w:date="2025-07-07T15:25:39Z">
        <w:r>
          <w:rPr>
            <w:rFonts w:hint="eastAsia" w:ascii="Times New Roman" w:hAnsi="Times New Roman" w:cs="Times New Roman"/>
            <w:color w:val="auto"/>
            <w:kern w:val="2"/>
            <w:sz w:val="32"/>
            <w:szCs w:val="24"/>
            <w:lang w:val="en-US" w:eastAsia="zh-CN" w:bidi="ar-SA"/>
          </w:rPr>
          <w:delText>“渝快乡村贷”“渝快助农贷”</w:delText>
        </w:r>
      </w:del>
      <w:del w:id="116" w:author="李钰禧" w:date="2025-07-07T15:25:39Z">
        <w:r>
          <w:rPr>
            <w:rFonts w:hint="eastAsia" w:ascii="Times New Roman" w:hAnsi="Times New Roman" w:cs="方正仿宋_GBK"/>
            <w:color w:val="auto"/>
            <w:sz w:val="32"/>
            <w:szCs w:val="32"/>
            <w:highlight w:val="none"/>
            <w:lang w:val="en-US" w:eastAsia="zh-CN"/>
          </w:rPr>
          <w:delText>线上“三农”信贷产品</w:delText>
        </w:r>
      </w:del>
      <w:del w:id="117" w:author="李钰禧" w:date="2025-07-07T15:25:39Z">
        <w:r>
          <w:rPr>
            <w:rFonts w:hint="eastAsia" w:ascii="Times New Roman" w:hAnsi="Times New Roman" w:eastAsia="方正仿宋_GBK" w:cs="方正仿宋_GBK"/>
            <w:color w:val="auto"/>
            <w:sz w:val="32"/>
            <w:szCs w:val="32"/>
            <w:highlight w:val="none"/>
            <w:lang w:val="en-US" w:eastAsia="zh-CN"/>
          </w:rPr>
          <w:delText>，提升</w:delText>
        </w:r>
      </w:del>
      <w:del w:id="118" w:author="李钰禧" w:date="2025-07-07T15:25:39Z">
        <w:r>
          <w:rPr>
            <w:rFonts w:hint="eastAsia" w:ascii="Times New Roman" w:hAnsi="Times New Roman" w:cs="方正仿宋_GBK"/>
            <w:color w:val="auto"/>
            <w:sz w:val="32"/>
            <w:szCs w:val="32"/>
            <w:highlight w:val="none"/>
            <w:lang w:val="en-US" w:eastAsia="zh-CN"/>
          </w:rPr>
          <w:delText>农合联会员</w:delText>
        </w:r>
      </w:del>
      <w:del w:id="119" w:author="李钰禧" w:date="2025-07-07T15:25:39Z">
        <w:r>
          <w:rPr>
            <w:rFonts w:hint="eastAsia" w:ascii="Times New Roman" w:hAnsi="Times New Roman" w:eastAsia="方正仿宋_GBK" w:cs="方正仿宋_GBK"/>
            <w:color w:val="auto"/>
            <w:sz w:val="32"/>
            <w:szCs w:val="32"/>
            <w:highlight w:val="none"/>
            <w:lang w:val="en-US" w:eastAsia="zh-CN"/>
          </w:rPr>
          <w:delText>融资便捷度</w:delText>
        </w:r>
      </w:del>
      <w:del w:id="120" w:author="李钰禧" w:date="2025-07-07T15:25:39Z">
        <w:r>
          <w:rPr>
            <w:rFonts w:hint="eastAsia" w:ascii="Times New Roman" w:hAnsi="Times New Roman" w:cs="方正仿宋_GBK"/>
            <w:color w:val="auto"/>
            <w:sz w:val="32"/>
            <w:szCs w:val="32"/>
            <w:highlight w:val="none"/>
            <w:lang w:val="en-US" w:eastAsia="zh-CN"/>
          </w:rPr>
          <w:delText>。</w:delText>
        </w:r>
      </w:del>
      <w:r>
        <w:rPr>
          <w:rFonts w:hint="eastAsia" w:ascii="Times New Roman" w:hAnsi="Times New Roman" w:eastAsia="方正仿宋_GBK" w:cs="Times New Roman"/>
          <w:color w:val="auto"/>
          <w:kern w:val="2"/>
          <w:sz w:val="32"/>
          <w:szCs w:val="24"/>
          <w:lang w:eastAsia="zh-CN" w:bidi="ar-SA"/>
        </w:rPr>
        <w:t>鼓励金融机构丰富新型农业经营主体贷款产品，依托农合联加大信用贷款、随借随还贷款和线上信贷产品投放力度</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方正仿宋_GBK"/>
          <w:snapToGrid/>
          <w:color w:val="auto"/>
          <w:kern w:val="2"/>
          <w:sz w:val="32"/>
          <w:szCs w:val="32"/>
          <w:u w:val="none"/>
          <w:lang w:val="en-US" w:eastAsia="zh-CN"/>
        </w:rPr>
        <w:t>提升</w:t>
      </w:r>
      <w:r>
        <w:rPr>
          <w:rFonts w:hint="eastAsia" w:ascii="Times New Roman" w:hAnsi="Times New Roman" w:cs="方正仿宋_GBK"/>
          <w:snapToGrid/>
          <w:color w:val="auto"/>
          <w:kern w:val="2"/>
          <w:sz w:val="32"/>
          <w:szCs w:val="32"/>
          <w:u w:val="none"/>
          <w:lang w:val="en-US" w:eastAsia="zh-CN"/>
        </w:rPr>
        <w:t>涉农主体</w:t>
      </w:r>
      <w:r>
        <w:rPr>
          <w:rFonts w:hint="eastAsia" w:ascii="Times New Roman" w:hAnsi="Times New Roman" w:eastAsia="方正仿宋_GBK" w:cs="方正仿宋_GBK"/>
          <w:snapToGrid/>
          <w:color w:val="auto"/>
          <w:kern w:val="2"/>
          <w:sz w:val="32"/>
          <w:szCs w:val="32"/>
          <w:u w:val="none"/>
          <w:lang w:val="en-US" w:eastAsia="zh-CN"/>
        </w:rPr>
        <w:t>创业</w:t>
      </w:r>
      <w:r>
        <w:rPr>
          <w:rFonts w:hint="eastAsia" w:ascii="Times New Roman" w:hAnsi="Times New Roman" w:cs="方正仿宋_GBK"/>
          <w:snapToGrid/>
          <w:color w:val="auto"/>
          <w:kern w:val="2"/>
          <w:sz w:val="32"/>
          <w:szCs w:val="32"/>
          <w:u w:val="none"/>
          <w:lang w:val="en-US" w:eastAsia="zh-CN"/>
        </w:rPr>
        <w:t>生产</w:t>
      </w:r>
      <w:r>
        <w:rPr>
          <w:rFonts w:hint="eastAsia" w:ascii="Times New Roman" w:hAnsi="Times New Roman" w:eastAsia="方正仿宋_GBK" w:cs="方正仿宋_GBK"/>
          <w:snapToGrid/>
          <w:color w:val="auto"/>
          <w:kern w:val="2"/>
          <w:sz w:val="32"/>
          <w:szCs w:val="32"/>
          <w:u w:val="none"/>
          <w:lang w:val="en-US" w:eastAsia="zh-CN"/>
        </w:rPr>
        <w:t>积极性</w:t>
      </w:r>
      <w:r>
        <w:rPr>
          <w:rFonts w:hint="eastAsia" w:ascii="Times New Roman" w:hAnsi="Times New Roman" w:eastAsia="方正仿宋_GBK" w:cs="方正仿宋_GBK"/>
          <w:color w:val="auto"/>
          <w:sz w:val="32"/>
          <w:szCs w:val="32"/>
          <w:highlight w:val="none"/>
          <w:lang w:val="en-US" w:eastAsia="zh-CN"/>
        </w:rPr>
        <w:t>。</w:t>
      </w:r>
      <w:r>
        <w:rPr>
          <w:rFonts w:hint="eastAsia" w:ascii="Times New Roman" w:hAnsi="Times New Roman" w:eastAsia="方正仿宋_GBK" w:cs="Times New Roman"/>
          <w:color w:val="auto"/>
          <w:kern w:val="2"/>
          <w:sz w:val="32"/>
          <w:szCs w:val="24"/>
          <w:lang w:eastAsia="zh-CN" w:bidi="ar-SA"/>
        </w:rPr>
        <w:t>聚焦特色农业产业，按照“一业一贷”模式，创设特色信贷产品</w:t>
      </w:r>
      <w:r>
        <w:rPr>
          <w:rFonts w:hint="eastAsia" w:ascii="Times New Roman" w:hAnsi="Times New Roman" w:cs="Times New Roman"/>
          <w:color w:val="auto"/>
          <w:kern w:val="2"/>
          <w:sz w:val="32"/>
          <w:szCs w:val="24"/>
          <w:lang w:eastAsia="zh-CN" w:bidi="ar-SA"/>
        </w:rPr>
        <w:t>，</w:t>
      </w:r>
      <w:r>
        <w:rPr>
          <w:rFonts w:hint="eastAsia" w:ascii="Times New Roman" w:hAnsi="Times New Roman" w:cs="Times New Roman"/>
          <w:color w:val="auto"/>
          <w:kern w:val="2"/>
          <w:sz w:val="32"/>
          <w:szCs w:val="24"/>
          <w:lang w:val="en-US" w:eastAsia="zh-CN" w:bidi="ar-SA"/>
        </w:rPr>
        <w:t>加大对云阳“面业贷”“红橙贷”投放力度，促进特色产业发展。</w:t>
      </w:r>
      <w:r>
        <w:rPr>
          <w:rFonts w:hint="eastAsia" w:ascii="Times New Roman" w:hAnsi="Times New Roman" w:eastAsia="方正仿宋_GBK" w:cs="Times New Roman"/>
          <w:color w:val="auto"/>
          <w:kern w:val="2"/>
          <w:sz w:val="32"/>
          <w:szCs w:val="24"/>
          <w:lang w:eastAsia="zh-CN" w:bidi="ar-SA"/>
        </w:rPr>
        <w:t>支持保险机构和农合联合作，推广粮食等重要农产品生产托管综合金融保险服务模式，丰富农户特色农产品收入保险、区域产量保险、农机具综合保险等特色农业保险品类。</w:t>
      </w:r>
    </w:p>
    <w:p w14:paraId="540E420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color w:val="auto"/>
          <w:kern w:val="0"/>
          <w:sz w:val="32"/>
          <w:szCs w:val="32"/>
          <w:highlight w:val="none"/>
          <w:lang w:val="en-US" w:eastAsia="zh-CN" w:bidi="ar-SA"/>
        </w:rPr>
        <w:pPrChange w:id="121"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（三）扩大农村普惠金融覆盖面。</w:t>
      </w:r>
      <w:r>
        <w:rPr>
          <w:rFonts w:hint="eastAsia" w:ascii="Times New Roman" w:hAnsi="Times New Roman" w:eastAsia="方正仿宋_GBK" w:cs="Times New Roman"/>
          <w:color w:val="auto"/>
          <w:kern w:val="2"/>
          <w:sz w:val="32"/>
          <w:szCs w:val="24"/>
          <w:lang w:eastAsia="zh-CN" w:bidi="ar-SA"/>
        </w:rPr>
        <w:t>鼓励</w:t>
      </w:r>
      <w:r>
        <w:rPr>
          <w:rFonts w:hint="eastAsia" w:ascii="Times New Roman" w:hAnsi="Times New Roman" w:cs="Times New Roman"/>
          <w:color w:val="auto"/>
          <w:kern w:val="2"/>
          <w:sz w:val="32"/>
          <w:szCs w:val="24"/>
          <w:lang w:val="en-US" w:eastAsia="zh-CN" w:bidi="ar-SA"/>
        </w:rPr>
        <w:t>助农主力</w:t>
      </w:r>
      <w:r>
        <w:rPr>
          <w:rFonts w:hint="eastAsia" w:ascii="Times New Roman" w:hAnsi="Times New Roman" w:eastAsia="方正仿宋_GBK" w:cs="Times New Roman"/>
          <w:color w:val="auto"/>
          <w:kern w:val="2"/>
          <w:sz w:val="32"/>
          <w:szCs w:val="24"/>
          <w:lang w:eastAsia="zh-CN" w:bidi="ar-SA"/>
        </w:rPr>
        <w:t>金融机构基层营业网点加入各级农合联，工作人员通过交叉任职或兼职等方式，与农合联会员单位人员融合、机构融合、业务融合，建立利益联结机制。</w:t>
      </w:r>
      <w:r>
        <w:rPr>
          <w:rFonts w:hint="eastAsia" w:ascii="Times New Roman" w:hAnsi="Times New Roman" w:eastAsia="方正仿宋_GBK" w:cs="方正仿宋_GBK"/>
          <w:b w:val="0"/>
          <w:bCs w:val="0"/>
          <w:color w:val="auto"/>
          <w:kern w:val="0"/>
          <w:sz w:val="32"/>
          <w:szCs w:val="32"/>
          <w:highlight w:val="none"/>
          <w:lang w:val="en-US" w:eastAsia="zh-CN" w:bidi="ar-SA"/>
        </w:rPr>
        <w:t>建立</w:t>
      </w:r>
      <w:r>
        <w:rPr>
          <w:rFonts w:hint="eastAsia" w:ascii="Times New Roman" w:hAnsi="Times New Roman" w:cs="方正仿宋_GBK"/>
          <w:b w:val="0"/>
          <w:bCs w:val="0"/>
          <w:color w:val="auto"/>
          <w:kern w:val="0"/>
          <w:sz w:val="32"/>
          <w:szCs w:val="32"/>
          <w:highlight w:val="none"/>
          <w:lang w:val="en-US" w:eastAsia="zh-CN" w:bidi="ar-SA"/>
        </w:rPr>
        <w:t>并推行“信用+</w:t>
      </w:r>
      <w:r>
        <w:rPr>
          <w:rFonts w:hint="eastAsia" w:ascii="Times New Roman" w:hAnsi="Times New Roman" w:eastAsia="方正仿宋_GBK" w:cs="方正仿宋_GBK"/>
          <w:b w:val="0"/>
          <w:bCs w:val="0"/>
          <w:color w:val="auto"/>
          <w:kern w:val="0"/>
          <w:sz w:val="32"/>
          <w:szCs w:val="32"/>
          <w:highlight w:val="none"/>
          <w:lang w:val="en-US" w:eastAsia="zh-CN" w:bidi="ar-SA"/>
        </w:rPr>
        <w:t>赊销</w:t>
      </w:r>
      <w:r>
        <w:rPr>
          <w:rFonts w:hint="eastAsia" w:ascii="Times New Roman" w:hAnsi="Times New Roman" w:cs="方正仿宋_GBK"/>
          <w:b w:val="0"/>
          <w:bCs w:val="0"/>
          <w:color w:val="auto"/>
          <w:kern w:val="0"/>
          <w:sz w:val="32"/>
          <w:szCs w:val="32"/>
          <w:highlight w:val="none"/>
          <w:lang w:val="en-US" w:eastAsia="zh-CN" w:bidi="ar-SA"/>
        </w:rPr>
        <w:t>”</w:t>
      </w:r>
      <w:r>
        <w:rPr>
          <w:rFonts w:hint="eastAsia" w:ascii="Times New Roman" w:hAnsi="Times New Roman" w:eastAsia="方正仿宋_GBK" w:cs="方正仿宋_GBK"/>
          <w:b w:val="0"/>
          <w:bCs w:val="0"/>
          <w:color w:val="auto"/>
          <w:kern w:val="0"/>
          <w:sz w:val="32"/>
          <w:szCs w:val="32"/>
          <w:highlight w:val="none"/>
          <w:lang w:val="en-US" w:eastAsia="zh-CN" w:bidi="ar-SA"/>
        </w:rPr>
        <w:t>模式助农生产</w:t>
      </w:r>
      <w:r>
        <w:rPr>
          <w:rFonts w:hint="eastAsia" w:ascii="Times New Roman" w:hAnsi="Times New Roman" w:cs="方正仿宋_GBK"/>
          <w:b w:val="0"/>
          <w:bCs w:val="0"/>
          <w:i w:val="0"/>
          <w:iCs w:val="0"/>
          <w:color w:val="auto"/>
          <w:kern w:val="0"/>
          <w:sz w:val="32"/>
          <w:szCs w:val="32"/>
          <w:highlight w:val="none"/>
          <w:lang w:val="en-US" w:eastAsia="zh-CN" w:bidi="ar-SA"/>
          <w:rPrChange w:id="122" w:author="陶丽" w:date="2024-07-31T15:35:25Z">
            <w:rPr>
              <w:rFonts w:hint="eastAsia" w:ascii="Times New Roman" w:hAnsi="Times New Roman" w:cs="方正仿宋_GBK"/>
              <w:b/>
              <w:bCs/>
              <w:color w:val="auto"/>
              <w:kern w:val="0"/>
              <w:sz w:val="32"/>
              <w:szCs w:val="32"/>
              <w:highlight w:val="none"/>
              <w:lang w:val="en-US" w:eastAsia="zh-CN" w:bidi="ar-SA"/>
            </w:rPr>
          </w:rPrChange>
        </w:rPr>
        <w:t>。</w:t>
      </w:r>
      <w:r>
        <w:rPr>
          <w:rFonts w:hint="eastAsia" w:ascii="Times New Roman" w:hAnsi="Times New Roman" w:eastAsia="方正仿宋_GBK" w:cs="Times New Roman"/>
          <w:color w:val="auto"/>
          <w:kern w:val="2"/>
          <w:sz w:val="32"/>
          <w:szCs w:val="24"/>
          <w:lang w:eastAsia="zh-CN" w:bidi="ar-SA"/>
        </w:rPr>
        <w:t>鼓励金融机构依托农合联会员经营服务网点设置</w:t>
      </w:r>
      <w:r>
        <w:rPr>
          <w:rFonts w:hint="eastAsia" w:ascii="Times New Roman" w:hAnsi="Times New Roman" w:cs="Times New Roman"/>
          <w:color w:val="auto"/>
          <w:kern w:val="2"/>
          <w:sz w:val="32"/>
          <w:szCs w:val="24"/>
          <w:lang w:val="en-US" w:eastAsia="zh-CN" w:bidi="ar-SA"/>
        </w:rPr>
        <w:t>“1+2+N普惠金融到村基地”“</w:t>
      </w:r>
      <w:r>
        <w:rPr>
          <w:rFonts w:hint="eastAsia" w:ascii="Times New Roman" w:hAnsi="Times New Roman" w:eastAsia="方正仿宋_GBK" w:cs="方正仿宋_GBK"/>
          <w:b w:val="0"/>
          <w:bCs w:val="0"/>
          <w:color w:val="auto"/>
          <w:kern w:val="0"/>
          <w:sz w:val="32"/>
          <w:szCs w:val="32"/>
          <w:highlight w:val="none"/>
          <w:lang w:val="en-US" w:eastAsia="zh-CN" w:bidi="ar-SA"/>
        </w:rPr>
        <w:t>便民服务网点”，缓解小农户生产资金需求，形成“乡乡有机构、村村有服务”的普惠金融服务体系。</w:t>
      </w:r>
    </w:p>
    <w:p w14:paraId="62DCDA8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kern w:val="0"/>
          <w:sz w:val="32"/>
          <w:szCs w:val="32"/>
          <w:highlight w:val="none"/>
          <w:lang w:val="en-US" w:eastAsia="zh-CN" w:bidi="ar-SA"/>
        </w:rPr>
        <w:pPrChange w:id="123"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黑体_GBK" w:cs="方正黑体_GBK"/>
          <w:b w:val="0"/>
          <w:bCs w:val="0"/>
          <w:color w:val="auto"/>
          <w:kern w:val="0"/>
          <w:sz w:val="32"/>
          <w:szCs w:val="32"/>
          <w:highlight w:val="none"/>
          <w:lang w:val="en-US" w:eastAsia="zh-CN" w:bidi="ar-SA"/>
        </w:rPr>
        <w:t>六、着力推进数字化改革赋能</w:t>
      </w:r>
    </w:p>
    <w:p w14:paraId="3CEDED4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cs="Times New Roman"/>
          <w:color w:val="auto"/>
          <w:kern w:val="2"/>
          <w:sz w:val="32"/>
          <w:szCs w:val="24"/>
          <w:lang w:eastAsia="zh-CN" w:bidi="ar-SA"/>
        </w:rPr>
        <w:pPrChange w:id="124"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仿宋_GBK" w:cs="方正仿宋_GBK"/>
          <w:b w:val="0"/>
          <w:bCs w:val="0"/>
          <w:color w:val="auto"/>
          <w:kern w:val="0"/>
          <w:sz w:val="32"/>
          <w:szCs w:val="32"/>
          <w:highlight w:val="none"/>
          <w:lang w:val="en-US" w:eastAsia="zh-CN" w:bidi="ar-SA"/>
        </w:rPr>
        <w:t>聚合涉农数据资源，运用“经济·村村旺农服通”农合联数字化服务平台，引导新型</w:t>
      </w:r>
      <w:r>
        <w:rPr>
          <w:rFonts w:hint="eastAsia" w:ascii="Times New Roman" w:hAnsi="Times New Roman" w:eastAsia="方正仿宋_GBK" w:cs="Times New Roman"/>
          <w:color w:val="auto"/>
          <w:kern w:val="2"/>
          <w:sz w:val="32"/>
          <w:szCs w:val="24"/>
          <w:lang w:eastAsia="zh-CN" w:bidi="ar-SA"/>
        </w:rPr>
        <w:t>农业经营主体、农户在“经济·村村旺农服通”登记注册</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推进数字技术在生产、供销、信用等服务领域的应用，提升农合联数字化服务能力</w:t>
      </w:r>
      <w:r>
        <w:rPr>
          <w:rFonts w:hint="eastAsia" w:ascii="Times New Roman" w:hAnsi="Times New Roman" w:cs="Times New Roman"/>
          <w:color w:val="auto"/>
          <w:kern w:val="2"/>
          <w:sz w:val="32"/>
          <w:szCs w:val="24"/>
          <w:lang w:eastAsia="zh-CN" w:bidi="ar-SA"/>
        </w:rPr>
        <w:t>。大力推广家庭农场“一码通”，引导家庭农场在产品包装、主要生产经营场所通过亮码等方式，积极使用“一码通”赋码增信。优化农村“三资”管理，提升“三农”信息化建设水平，推动“渝农经管”数智系统落地，加快融入“数字乡村”“数字重庆”建设。</w:t>
      </w:r>
    </w:p>
    <w:p w14:paraId="7BAE114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黑体_GBK" w:cs="方正黑体_GBK"/>
          <w:color w:val="auto"/>
          <w:kern w:val="2"/>
          <w:sz w:val="32"/>
          <w:szCs w:val="24"/>
          <w:lang w:eastAsia="zh-CN" w:bidi="ar-SA"/>
        </w:rPr>
        <w:pPrChange w:id="125"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黑体_GBK" w:cs="方正黑体_GBK"/>
          <w:color w:val="auto"/>
          <w:kern w:val="2"/>
          <w:sz w:val="32"/>
          <w:szCs w:val="24"/>
          <w:lang w:eastAsia="zh-CN" w:bidi="ar-SA"/>
        </w:rPr>
        <w:t>七、保障措施</w:t>
      </w:r>
    </w:p>
    <w:p w14:paraId="41AD3FB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26"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（一）加强组织领导。</w:t>
      </w:r>
      <w:r>
        <w:rPr>
          <w:rFonts w:hint="eastAsia" w:ascii="Times New Roman" w:hAnsi="Times New Roman" w:eastAsia="方正仿宋_GBK" w:cs="Times New Roman"/>
          <w:color w:val="auto"/>
          <w:kern w:val="2"/>
          <w:sz w:val="32"/>
          <w:szCs w:val="24"/>
          <w:lang w:eastAsia="zh-CN" w:bidi="ar-SA"/>
        </w:rPr>
        <w:t>组建</w:t>
      </w:r>
      <w:r>
        <w:rPr>
          <w:rFonts w:hint="eastAsia" w:ascii="Times New Roman" w:hAnsi="Times New Roman" w:cs="Times New Roman"/>
          <w:color w:val="auto"/>
          <w:kern w:val="2"/>
          <w:sz w:val="32"/>
          <w:szCs w:val="24"/>
          <w:lang w:val="en-US" w:eastAsia="zh-CN" w:bidi="ar-SA"/>
        </w:rPr>
        <w:t>县级</w:t>
      </w:r>
      <w:r>
        <w:rPr>
          <w:rFonts w:hint="eastAsia" w:ascii="Times New Roman" w:hAnsi="Times New Roman" w:eastAsia="方正仿宋_GBK" w:cs="Times New Roman"/>
          <w:color w:val="auto"/>
          <w:kern w:val="2"/>
          <w:sz w:val="32"/>
          <w:szCs w:val="24"/>
          <w:lang w:eastAsia="zh-CN" w:bidi="ar-SA"/>
        </w:rPr>
        <w:t>“三位一体”改革工作专班，负责统筹推进“三位一体”改革工作，督促指导各有关部门和</w:t>
      </w:r>
      <w:r>
        <w:rPr>
          <w:rFonts w:hint="eastAsia" w:ascii="Times New Roman" w:hAnsi="Times New Roman" w:eastAsia="方正仿宋_GBK" w:cs="Times New Roman"/>
          <w:color w:val="auto"/>
          <w:kern w:val="2"/>
          <w:sz w:val="32"/>
          <w:szCs w:val="24"/>
          <w:lang w:val="en-US" w:eastAsia="zh-CN" w:bidi="ar-SA"/>
        </w:rPr>
        <w:t>乡镇（街道）</w:t>
      </w:r>
      <w:r>
        <w:rPr>
          <w:rFonts w:hint="eastAsia" w:ascii="Times New Roman" w:hAnsi="Times New Roman" w:eastAsia="方正仿宋_GBK" w:cs="Times New Roman"/>
          <w:color w:val="auto"/>
          <w:kern w:val="2"/>
          <w:sz w:val="32"/>
          <w:szCs w:val="24"/>
          <w:lang w:eastAsia="zh-CN" w:bidi="ar-SA"/>
        </w:rPr>
        <w:t>落实相关任务，协调解决工作中的重点、难点问题。</w:t>
      </w:r>
      <w:r>
        <w:rPr>
          <w:rFonts w:hint="eastAsia" w:ascii="Times New Roman" w:hAnsi="Times New Roman" w:cs="Times New Roman"/>
          <w:color w:val="auto"/>
          <w:kern w:val="2"/>
          <w:sz w:val="32"/>
          <w:szCs w:val="24"/>
          <w:lang w:eastAsia="zh-CN" w:bidi="ar-SA"/>
        </w:rPr>
        <w:t>县</w:t>
      </w:r>
      <w:r>
        <w:rPr>
          <w:rFonts w:hint="eastAsia" w:ascii="Times New Roman" w:hAnsi="Times New Roman" w:eastAsia="方正仿宋_GBK" w:cs="Times New Roman"/>
          <w:color w:val="auto"/>
          <w:kern w:val="2"/>
          <w:sz w:val="32"/>
          <w:szCs w:val="24"/>
          <w:lang w:eastAsia="zh-CN" w:bidi="ar-SA"/>
        </w:rPr>
        <w:t>供销</w:t>
      </w:r>
      <w:r>
        <w:rPr>
          <w:rFonts w:hint="eastAsia" w:ascii="Times New Roman" w:hAnsi="Times New Roman" w:cs="Times New Roman"/>
          <w:color w:val="auto"/>
          <w:kern w:val="2"/>
          <w:sz w:val="32"/>
          <w:szCs w:val="24"/>
          <w:lang w:eastAsia="zh-CN" w:bidi="ar-SA"/>
        </w:rPr>
        <w:t>联</w:t>
      </w:r>
      <w:r>
        <w:rPr>
          <w:rFonts w:hint="eastAsia" w:ascii="Times New Roman" w:hAnsi="Times New Roman" w:eastAsia="方正仿宋_GBK" w:cs="Times New Roman"/>
          <w:color w:val="auto"/>
          <w:kern w:val="2"/>
          <w:sz w:val="32"/>
          <w:szCs w:val="24"/>
          <w:lang w:eastAsia="zh-CN" w:bidi="ar-SA"/>
        </w:rPr>
        <w:t>社牵头推进“三位一体”改革，协调落实改革具体工作</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县农合联会长</w:t>
      </w:r>
      <w:r>
        <w:rPr>
          <w:rFonts w:hint="default" w:ascii="Times New Roman" w:hAnsi="Times New Roman" w:cs="Times New Roman"/>
          <w:color w:val="auto"/>
          <w:kern w:val="2"/>
          <w:sz w:val="32"/>
          <w:szCs w:val="24"/>
          <w:lang w:eastAsia="zh-CN" w:bidi="ar-SA"/>
        </w:rPr>
        <w:t>可</w:t>
      </w:r>
      <w:r>
        <w:rPr>
          <w:rFonts w:hint="eastAsia" w:ascii="Times New Roman" w:hAnsi="Times New Roman" w:eastAsia="方正仿宋_GBK" w:cs="Times New Roman"/>
          <w:color w:val="auto"/>
          <w:kern w:val="2"/>
          <w:sz w:val="32"/>
          <w:szCs w:val="24"/>
          <w:lang w:eastAsia="zh-CN" w:bidi="ar-SA"/>
        </w:rPr>
        <w:t>由</w:t>
      </w:r>
      <w:r>
        <w:rPr>
          <w:rFonts w:hint="eastAsia" w:ascii="Times New Roman" w:hAnsi="Times New Roman" w:cs="Times New Roman"/>
          <w:color w:val="auto"/>
          <w:kern w:val="2"/>
          <w:sz w:val="32"/>
          <w:szCs w:val="24"/>
          <w:lang w:eastAsia="zh-CN" w:bidi="ar-SA"/>
        </w:rPr>
        <w:t>县供销联社</w:t>
      </w:r>
      <w:r>
        <w:rPr>
          <w:rFonts w:hint="eastAsia" w:ascii="Times New Roman" w:hAnsi="Times New Roman" w:eastAsia="方正仿宋_GBK" w:cs="Times New Roman"/>
          <w:color w:val="auto"/>
          <w:kern w:val="2"/>
          <w:sz w:val="32"/>
          <w:szCs w:val="24"/>
          <w:lang w:eastAsia="zh-CN" w:bidi="ar-SA"/>
        </w:rPr>
        <w:t>主要负责人兼任，乡镇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农合联会长由乡镇</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街道</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分管负责人兼任，按干部管理权限审批，并经法定程序选举产生。</w:t>
      </w:r>
    </w:p>
    <w:p w14:paraId="79A2409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27"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（二）加强改革协同。</w:t>
      </w:r>
      <w:r>
        <w:rPr>
          <w:rFonts w:hint="eastAsia" w:ascii="Times New Roman" w:hAnsi="Times New Roman" w:eastAsia="方正仿宋_GBK" w:cs="Times New Roman"/>
          <w:color w:val="auto"/>
          <w:kern w:val="2"/>
          <w:sz w:val="32"/>
          <w:szCs w:val="24"/>
          <w:lang w:eastAsia="zh-CN" w:bidi="ar-SA"/>
        </w:rPr>
        <w:t>将“三位一体”改革作为深化农村改革的重要抓手，与强村富民综合改革等重大改革事项统筹推进，确保改革有序推进、取得实效。各</w:t>
      </w:r>
      <w:r>
        <w:rPr>
          <w:rFonts w:hint="eastAsia" w:ascii="Times New Roman" w:hAnsi="Times New Roman" w:cs="Times New Roman"/>
          <w:color w:val="auto"/>
          <w:kern w:val="2"/>
          <w:sz w:val="32"/>
          <w:szCs w:val="24"/>
          <w:lang w:eastAsia="zh-CN" w:bidi="ar-SA"/>
        </w:rPr>
        <w:t>乡镇（街道）</w:t>
      </w:r>
      <w:r>
        <w:rPr>
          <w:rFonts w:hint="eastAsia" w:ascii="Times New Roman" w:hAnsi="Times New Roman" w:eastAsia="方正仿宋_GBK" w:cs="Times New Roman"/>
          <w:color w:val="auto"/>
          <w:kern w:val="2"/>
          <w:sz w:val="32"/>
          <w:szCs w:val="24"/>
          <w:lang w:eastAsia="zh-CN" w:bidi="ar-SA"/>
        </w:rPr>
        <w:t>因地制宜探索创新“三位一体”改革机制，形成一批可复制、可推广、具有</w:t>
      </w:r>
      <w:r>
        <w:rPr>
          <w:rFonts w:hint="eastAsia" w:ascii="Times New Roman" w:hAnsi="Times New Roman" w:cs="Times New Roman"/>
          <w:color w:val="auto"/>
          <w:kern w:val="2"/>
          <w:sz w:val="32"/>
          <w:szCs w:val="24"/>
          <w:lang w:eastAsia="zh-CN" w:bidi="ar-SA"/>
        </w:rPr>
        <w:t>云阳</w:t>
      </w:r>
      <w:r>
        <w:rPr>
          <w:rFonts w:hint="eastAsia" w:ascii="Times New Roman" w:hAnsi="Times New Roman" w:eastAsia="方正仿宋_GBK" w:cs="Times New Roman"/>
          <w:color w:val="auto"/>
          <w:kern w:val="2"/>
          <w:sz w:val="32"/>
          <w:szCs w:val="24"/>
          <w:lang w:eastAsia="zh-CN" w:bidi="ar-SA"/>
        </w:rPr>
        <w:t>辨识度的改革经验和典型成果。</w:t>
      </w:r>
    </w:p>
    <w:p w14:paraId="1C7ED86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ins w:id="129" w:author="陶丽" w:date="2024-07-31T16:23:28Z"/>
          <w:rFonts w:hint="eastAsia" w:ascii="Times New Roman" w:hAnsi="Times New Roman" w:eastAsia="方正仿宋_GBK" w:cs="Times New Roman"/>
          <w:color w:val="auto"/>
          <w:kern w:val="2"/>
          <w:sz w:val="32"/>
          <w:szCs w:val="24"/>
          <w:lang w:eastAsia="zh-CN" w:bidi="ar-SA"/>
        </w:rPr>
        <w:pPrChange w:id="128"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r>
        <w:rPr>
          <w:rFonts w:hint="eastAsia" w:ascii="Times New Roman" w:hAnsi="Times New Roman" w:eastAsia="方正楷体_GBK" w:cs="Times New Roman"/>
          <w:color w:val="auto"/>
          <w:kern w:val="2"/>
          <w:sz w:val="32"/>
          <w:szCs w:val="32"/>
          <w:lang w:eastAsia="zh-CN" w:bidi="ar-SA"/>
        </w:rPr>
        <w:t>（三）加强政策支持。</w:t>
      </w:r>
      <w:r>
        <w:rPr>
          <w:rFonts w:hint="eastAsia" w:ascii="Times New Roman" w:hAnsi="Times New Roman" w:eastAsia="方正仿宋_GBK" w:cs="Times New Roman"/>
          <w:color w:val="auto"/>
          <w:kern w:val="2"/>
          <w:sz w:val="32"/>
          <w:szCs w:val="24"/>
          <w:lang w:eastAsia="zh-CN" w:bidi="ar-SA"/>
        </w:rPr>
        <w:t>统筹用好涉农政策，加大新型农业经营主体贷款贴息力度，用好农民合作社信贷风险补偿资金，为新型农业经营主体发展提供保障。财政部门要加大财政保障力度，会同供销合作社管好用好专项资金。农业农村部门要支持农合联承接符合政策的政府购买服务事项，支持为农服务中心和农村综合服务社建设，实施农业社会化服务促进新型农村集体经济发展试点，将供销合作社系统农业社会化服务人才培训纳入高素质农民培训计划。商务部门要支持供销合作社开展流通基础设施建设，指导农合联开展各类产销对接活动</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人力社保部门要支持农合联人才队伍建设，将政府购买培训服务交给农合联承接。金融监管部门要加强金融政策创新和风险管控。发展改革</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科技、民政、规划自然资源、市场监管等部门依据职能</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对农合联开展为农服务工作在用地、登记注册、科技服务、信息等方面给予支持。</w:t>
      </w:r>
    </w:p>
    <w:p w14:paraId="3401E66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24"/>
          <w:lang w:eastAsia="zh-CN" w:bidi="ar-SA"/>
        </w:rPr>
        <w:pPrChange w:id="130" w:author="陶丽" w:date="2024-07-31T12:56:49Z">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pPr>
        </w:pPrChange>
      </w:pPr>
      <w:ins w:id="131" w:author="陶丽" w:date="2024-07-31T16:23:31Z">
        <w:r>
          <w:rPr>
            <w:rFonts w:hint="eastAsia" w:ascii="Times New Roman" w:hAnsi="Times New Roman" w:eastAsia="方正仿宋_GBK" w:cs="Times New Roman"/>
            <w:color w:val="auto"/>
            <w:kern w:val="2"/>
            <w:sz w:val="32"/>
            <w:szCs w:val="24"/>
            <w:lang w:eastAsia="zh-CN" w:bidi="ar-SA"/>
          </w:rPr>
          <w:t>本方案自202</w:t>
        </w:r>
      </w:ins>
      <w:ins w:id="132" w:author="陶丽" w:date="2024-07-31T16:23:35Z">
        <w:r>
          <w:rPr>
            <w:rFonts w:hint="eastAsia" w:ascii="Times New Roman" w:hAnsi="Times New Roman" w:cs="Times New Roman"/>
            <w:color w:val="auto"/>
            <w:kern w:val="2"/>
            <w:sz w:val="32"/>
            <w:szCs w:val="24"/>
            <w:lang w:val="en-US" w:eastAsia="zh-CN" w:bidi="ar-SA"/>
          </w:rPr>
          <w:t>4</w:t>
        </w:r>
      </w:ins>
      <w:ins w:id="133" w:author="陶丽" w:date="2024-07-31T16:23:31Z">
        <w:r>
          <w:rPr>
            <w:rFonts w:hint="eastAsia" w:ascii="Times New Roman" w:hAnsi="Times New Roman" w:eastAsia="方正仿宋_GBK" w:cs="Times New Roman"/>
            <w:color w:val="auto"/>
            <w:kern w:val="2"/>
            <w:sz w:val="32"/>
            <w:szCs w:val="24"/>
            <w:lang w:eastAsia="zh-CN" w:bidi="ar-SA"/>
          </w:rPr>
          <w:t>年</w:t>
        </w:r>
      </w:ins>
      <w:ins w:id="134" w:author="陶丽" w:date="2024-07-31T16:23:54Z">
        <w:r>
          <w:rPr>
            <w:rFonts w:hint="eastAsia" w:ascii="Times New Roman" w:hAnsi="Times New Roman" w:cs="Times New Roman"/>
            <w:color w:val="auto"/>
            <w:kern w:val="2"/>
            <w:sz w:val="32"/>
            <w:szCs w:val="24"/>
            <w:lang w:val="en-US" w:eastAsia="zh-CN" w:bidi="ar-SA"/>
          </w:rPr>
          <w:t>9</w:t>
        </w:r>
      </w:ins>
      <w:ins w:id="135" w:author="陶丽" w:date="2024-07-31T16:23:31Z">
        <w:r>
          <w:rPr>
            <w:rFonts w:hint="eastAsia" w:ascii="Times New Roman" w:hAnsi="Times New Roman" w:eastAsia="方正仿宋_GBK" w:cs="Times New Roman"/>
            <w:color w:val="auto"/>
            <w:kern w:val="2"/>
            <w:sz w:val="32"/>
            <w:szCs w:val="24"/>
            <w:lang w:eastAsia="zh-CN" w:bidi="ar-SA"/>
          </w:rPr>
          <w:t>月</w:t>
        </w:r>
      </w:ins>
      <w:ins w:id="136" w:author="陶丽" w:date="2024-07-31T16:23:43Z">
        <w:r>
          <w:rPr>
            <w:rFonts w:hint="eastAsia" w:ascii="Times New Roman" w:hAnsi="Times New Roman" w:cs="Times New Roman"/>
            <w:color w:val="auto"/>
            <w:kern w:val="2"/>
            <w:sz w:val="32"/>
            <w:szCs w:val="24"/>
            <w:lang w:val="en-US" w:eastAsia="zh-CN" w:bidi="ar-SA"/>
          </w:rPr>
          <w:t>1</w:t>
        </w:r>
      </w:ins>
      <w:ins w:id="137" w:author="陶丽" w:date="2024-07-31T16:23:31Z">
        <w:r>
          <w:rPr>
            <w:rFonts w:hint="eastAsia" w:ascii="Times New Roman" w:hAnsi="Times New Roman" w:eastAsia="方正仿宋_GBK" w:cs="Times New Roman"/>
            <w:color w:val="auto"/>
            <w:kern w:val="2"/>
            <w:sz w:val="32"/>
            <w:szCs w:val="24"/>
            <w:lang w:eastAsia="zh-CN" w:bidi="ar-SA"/>
          </w:rPr>
          <w:t>日起施行。</w:t>
        </w:r>
      </w:ins>
    </w:p>
    <w:p w14:paraId="4483AE5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jc w:val="left"/>
        <w:textAlignment w:val="auto"/>
        <w:outlineLvl w:val="9"/>
        <w:rPr>
          <w:rFonts w:hint="eastAsia" w:ascii="Times New Roman" w:hAnsi="Times New Roman" w:eastAsia="方正仿宋_GBK" w:cs="Times New Roman"/>
          <w:color w:val="auto"/>
          <w:kern w:val="2"/>
          <w:sz w:val="32"/>
          <w:szCs w:val="24"/>
          <w:lang w:eastAsia="zh-CN" w:bidi="ar-SA"/>
        </w:rPr>
      </w:pPr>
    </w:p>
    <w:p w14:paraId="018AEA8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kern w:val="2"/>
          <w:sz w:val="32"/>
          <w:szCs w:val="24"/>
          <w:lang w:eastAsia="zh-CN" w:bidi="ar-SA"/>
        </w:rPr>
      </w:pPr>
      <w:r>
        <w:rPr>
          <w:rFonts w:hint="eastAsia" w:ascii="Times New Roman" w:hAnsi="Times New Roman" w:eastAsia="方正仿宋_GBK" w:cs="Times New Roman"/>
          <w:color w:val="auto"/>
          <w:kern w:val="2"/>
          <w:sz w:val="32"/>
          <w:szCs w:val="24"/>
          <w:lang w:eastAsia="zh-CN" w:bidi="ar-SA"/>
        </w:rPr>
        <w:t>附件</w:t>
      </w:r>
      <w:r>
        <w:rPr>
          <w:rFonts w:hint="eastAsia" w:ascii="Times New Roman" w:hAnsi="Times New Roman" w:cs="Times New Roman"/>
          <w:color w:val="auto"/>
          <w:kern w:val="2"/>
          <w:sz w:val="32"/>
          <w:szCs w:val="24"/>
          <w:lang w:eastAsia="zh-CN" w:bidi="ar-SA"/>
        </w:rPr>
        <w:t>：</w:t>
      </w:r>
      <w:r>
        <w:rPr>
          <w:rFonts w:hint="eastAsia" w:ascii="Times New Roman" w:hAnsi="Times New Roman" w:eastAsia="方正仿宋_GBK" w:cs="Times New Roman"/>
          <w:color w:val="auto"/>
          <w:kern w:val="2"/>
          <w:sz w:val="32"/>
          <w:szCs w:val="24"/>
          <w:lang w:eastAsia="zh-CN" w:bidi="ar-SA"/>
        </w:rPr>
        <w:t>1</w:t>
      </w:r>
      <w:del w:id="138" w:author="陶丽" w:date="2024-07-31T12:57:07Z">
        <w:r>
          <w:rPr>
            <w:rFonts w:hint="eastAsia" w:ascii="Times New Roman" w:hAnsi="Times New Roman" w:cs="Times New Roman"/>
            <w:color w:val="auto"/>
            <w:kern w:val="2"/>
            <w:sz w:val="32"/>
            <w:szCs w:val="24"/>
            <w:lang w:val="en-US" w:eastAsia="zh-CN" w:bidi="ar-SA"/>
          </w:rPr>
          <w:delText xml:space="preserve">. </w:delText>
        </w:r>
      </w:del>
      <w:ins w:id="139" w:author="陶丽" w:date="2024-07-31T12:57:07Z">
        <w:r>
          <w:rPr>
            <w:rFonts w:hint="eastAsia" w:ascii="Times New Roman" w:hAnsi="Times New Roman" w:cs="Times New Roman"/>
            <w:color w:val="auto"/>
            <w:kern w:val="2"/>
            <w:sz w:val="32"/>
            <w:szCs w:val="24"/>
            <w:lang w:val="en-US" w:eastAsia="zh-CN" w:bidi="ar-SA"/>
          </w:rPr>
          <w:t>．</w:t>
        </w:r>
      </w:ins>
      <w:r>
        <w:rPr>
          <w:rFonts w:hint="eastAsia" w:ascii="Times New Roman" w:hAnsi="Times New Roman" w:eastAsia="方正仿宋_GBK" w:cs="Times New Roman"/>
          <w:color w:val="auto"/>
          <w:kern w:val="2"/>
          <w:sz w:val="32"/>
          <w:szCs w:val="24"/>
          <w:lang w:eastAsia="zh-CN" w:bidi="ar-SA"/>
        </w:rPr>
        <w:t>生产、供销、信用“三位一体”改革主要指标</w:t>
      </w:r>
    </w:p>
    <w:p w14:paraId="4C41FFA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1598" w:firstLineChars="519"/>
        <w:jc w:val="left"/>
        <w:textAlignment w:val="auto"/>
        <w:outlineLvl w:val="9"/>
        <w:rPr>
          <w:rFonts w:hint="eastAsia" w:ascii="Times New Roman" w:hAnsi="Times New Roman" w:eastAsia="方正仿宋_GBK" w:cs="Times New Roman"/>
          <w:color w:val="auto"/>
          <w:spacing w:val="-6"/>
          <w:kern w:val="2"/>
          <w:sz w:val="32"/>
          <w:szCs w:val="24"/>
          <w:lang w:eastAsia="zh-CN" w:bidi="ar-SA"/>
        </w:rPr>
      </w:pPr>
      <w:r>
        <w:rPr>
          <w:rFonts w:hint="eastAsia" w:ascii="Times New Roman" w:hAnsi="Times New Roman" w:eastAsia="方正仿宋_GBK" w:cs="Times New Roman"/>
          <w:color w:val="auto"/>
          <w:spacing w:val="-6"/>
          <w:kern w:val="2"/>
          <w:sz w:val="32"/>
          <w:szCs w:val="24"/>
          <w:lang w:eastAsia="zh-CN" w:bidi="ar-SA"/>
        </w:rPr>
        <w:t>2</w:t>
      </w:r>
      <w:ins w:id="140" w:author="陶丽" w:date="2024-07-31T12:57:20Z">
        <w:r>
          <w:rPr>
            <w:rFonts w:hint="eastAsia" w:ascii="Times New Roman" w:hAnsi="Times New Roman" w:cs="Times New Roman"/>
            <w:color w:val="auto"/>
            <w:kern w:val="2"/>
            <w:sz w:val="32"/>
            <w:szCs w:val="24"/>
            <w:lang w:val="en-US" w:eastAsia="zh-CN" w:bidi="ar-SA"/>
          </w:rPr>
          <w:t>．</w:t>
        </w:r>
      </w:ins>
      <w:del w:id="141" w:author="陶丽" w:date="2024-07-31T12:57:20Z">
        <w:r>
          <w:rPr>
            <w:rFonts w:hint="eastAsia" w:ascii="Times New Roman" w:hAnsi="Times New Roman" w:cs="Times New Roman"/>
            <w:color w:val="auto"/>
            <w:spacing w:val="-6"/>
            <w:kern w:val="2"/>
            <w:sz w:val="32"/>
            <w:szCs w:val="24"/>
            <w:lang w:val="en-US" w:eastAsia="zh-CN" w:bidi="ar-SA"/>
          </w:rPr>
          <w:delText xml:space="preserve">. </w:delText>
        </w:r>
      </w:del>
      <w:r>
        <w:rPr>
          <w:rFonts w:hint="eastAsia" w:ascii="Times New Roman" w:hAnsi="Times New Roman" w:eastAsia="方正仿宋_GBK" w:cs="Times New Roman"/>
          <w:color w:val="auto"/>
          <w:spacing w:val="-6"/>
          <w:kern w:val="2"/>
          <w:sz w:val="32"/>
          <w:szCs w:val="24"/>
          <w:lang w:eastAsia="zh-CN" w:bidi="ar-SA"/>
        </w:rPr>
        <w:t>生产、供销、信用“三位一体”改革重点任务分工</w:t>
      </w:r>
    </w:p>
    <w:p w14:paraId="56C79CF5">
      <w:pPr>
        <w:shd w:val="clear"/>
        <w:snapToGrid/>
        <w:spacing w:line="240" w:lineRule="auto"/>
        <w:jc w:val="left"/>
        <w:rPr>
          <w:rFonts w:hint="eastAsia" w:ascii="Times New Roman" w:hAnsi="Times New Roman" w:eastAsia="方正黑体_GBK" w:cs="方正黑体_GBK"/>
          <w:b w:val="0"/>
          <w:bCs/>
          <w:color w:val="auto"/>
          <w:sz w:val="32"/>
          <w:lang w:eastAsia="zh-CN"/>
        </w:rPr>
      </w:pPr>
      <w:r>
        <w:rPr>
          <w:rFonts w:hint="eastAsia" w:ascii="Times New Roman" w:hAnsi="Times New Roman" w:eastAsia="方正黑体_GBK" w:cs="方正黑体_GBK"/>
          <w:b w:val="0"/>
          <w:bCs/>
          <w:color w:val="auto"/>
          <w:sz w:val="32"/>
          <w:lang w:eastAsia="zh-CN"/>
        </w:rPr>
        <w:br w:type="page"/>
      </w:r>
    </w:p>
    <w:p w14:paraId="0A47DFF3">
      <w:pPr>
        <w:shd w:val="clear"/>
        <w:snapToGrid w:val="0"/>
        <w:spacing w:line="594" w:lineRule="exact"/>
        <w:jc w:val="left"/>
        <w:rPr>
          <w:rFonts w:hint="default" w:ascii="Times New Roman" w:hAnsi="Times New Roman" w:eastAsia="方正黑体_GBK" w:cs="方正黑体_GBK"/>
          <w:b w:val="0"/>
          <w:bCs/>
          <w:color w:val="auto"/>
          <w:sz w:val="32"/>
          <w:lang w:val="en-US" w:eastAsia="zh-CN"/>
        </w:rPr>
      </w:pPr>
      <w:r>
        <w:rPr>
          <w:rFonts w:hint="eastAsia" w:ascii="Times New Roman" w:hAnsi="Times New Roman" w:eastAsia="方正黑体_GBK" w:cs="方正黑体_GBK"/>
          <w:b w:val="0"/>
          <w:bCs/>
          <w:color w:val="auto"/>
          <w:sz w:val="32"/>
          <w:lang w:eastAsia="zh-CN"/>
        </w:rPr>
        <w:t>附件1</w:t>
      </w:r>
    </w:p>
    <w:p w14:paraId="007ED8A0">
      <w:pPr>
        <w:shd w:val="clear"/>
        <w:jc w:val="center"/>
        <w:rPr>
          <w:rFonts w:hint="eastAsia" w:ascii="Times New Roman" w:hAnsi="Times New Roman" w:eastAsia="方正小标宋_GBK" w:cs="方正小标宋_GBK"/>
          <w:color w:val="auto"/>
          <w:shd w:val="clear" w:color="auto" w:fill="auto"/>
          <w:lang w:eastAsia="zh-CN"/>
        </w:rPr>
      </w:pPr>
    </w:p>
    <w:p w14:paraId="530FDBA8">
      <w:pPr>
        <w:keepNext w:val="0"/>
        <w:keepLines w:val="0"/>
        <w:pageBreakBefore w:val="0"/>
        <w:widowControl w:val="0"/>
        <w:shd w:val="clea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shd w:val="clear" w:color="auto" w:fill="auto"/>
          <w:lang w:eastAsia="zh-CN"/>
        </w:rPr>
      </w:pPr>
      <w:r>
        <w:rPr>
          <w:rFonts w:hint="eastAsia" w:ascii="Times New Roman" w:hAnsi="Times New Roman" w:eastAsia="方正小标宋_GBK" w:cs="方正小标宋_GBK"/>
          <w:color w:val="auto"/>
          <w:sz w:val="44"/>
          <w:szCs w:val="44"/>
          <w:shd w:val="clear" w:color="auto" w:fill="auto"/>
          <w:lang w:eastAsia="zh-CN"/>
        </w:rPr>
        <w:t>生产、供销、信用“三位一体”改革</w:t>
      </w:r>
    </w:p>
    <w:p w14:paraId="26B29794">
      <w:pPr>
        <w:keepNext w:val="0"/>
        <w:keepLines w:val="0"/>
        <w:pageBreakBefore w:val="0"/>
        <w:widowControl w:val="0"/>
        <w:shd w:val="clea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color w:val="auto"/>
          <w:sz w:val="44"/>
          <w:szCs w:val="44"/>
          <w:lang w:eastAsia="zh-CN"/>
        </w:rPr>
      </w:pPr>
      <w:r>
        <w:rPr>
          <w:rFonts w:hint="eastAsia" w:ascii="Times New Roman" w:hAnsi="Times New Roman" w:eastAsia="方正小标宋_GBK" w:cs="方正小标宋_GBK"/>
          <w:color w:val="auto"/>
          <w:sz w:val="44"/>
          <w:szCs w:val="44"/>
          <w:shd w:val="clear" w:color="auto" w:fill="auto"/>
          <w:lang w:eastAsia="zh-CN"/>
        </w:rPr>
        <w:t>主要指标</w:t>
      </w:r>
    </w:p>
    <w:p w14:paraId="508EA8B0">
      <w:pPr>
        <w:shd w:val="clear"/>
        <w:rPr>
          <w:rFonts w:hint="eastAsia" w:ascii="Times New Roman" w:hAnsi="Times New Roman"/>
          <w:color w:val="auto"/>
          <w:vertAlign w:val="baseline"/>
          <w:lang w:eastAsia="zh-CN"/>
        </w:rPr>
      </w:pPr>
    </w:p>
    <w:tbl>
      <w:tblPr>
        <w:tblStyle w:val="9"/>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42" w:author="陶丽" w:date="2024-07-31T13:00:05Z">
          <w:tblPr>
            <w:tblStyle w:val="9"/>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88"/>
        <w:gridCol w:w="3577"/>
        <w:gridCol w:w="2211"/>
        <w:gridCol w:w="2154"/>
        <w:tblGridChange w:id="143">
          <w:tblGrid>
            <w:gridCol w:w="1249"/>
            <w:gridCol w:w="3577"/>
            <w:gridCol w:w="2191"/>
            <w:gridCol w:w="2339"/>
          </w:tblGrid>
        </w:tblGridChange>
      </w:tblGrid>
      <w:tr w14:paraId="5C65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4" w:author="陶丽" w:date="2024-07-31T13:00: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
        <w:tc>
          <w:tcPr>
            <w:tcW w:w="788" w:type="dxa"/>
            <w:vAlign w:val="center"/>
            <w:tcPrChange w:id="145" w:author="陶丽" w:date="2024-07-31T13:00:05Z">
              <w:tcPr>
                <w:tcW w:w="1249" w:type="dxa"/>
                <w:vAlign w:val="top"/>
              </w:tcPr>
            </w:tcPrChange>
          </w:tcPr>
          <w:p w14:paraId="4112BA6C">
            <w:pPr>
              <w:shd w:val="clear"/>
              <w:jc w:val="center"/>
              <w:rPr>
                <w:rFonts w:hint="eastAsia" w:ascii="Times New Roman" w:hAnsi="Times New Roman" w:eastAsia="方正黑体_GBK" w:cs="方正黑体_GBK"/>
                <w:color w:val="auto"/>
                <w:kern w:val="2"/>
                <w:sz w:val="28"/>
                <w:szCs w:val="28"/>
                <w:lang w:eastAsia="zh-CN" w:bidi="ar-SA"/>
              </w:rPr>
            </w:pPr>
            <w:r>
              <w:rPr>
                <w:rFonts w:hint="eastAsia" w:ascii="Times New Roman" w:hAnsi="Times New Roman" w:eastAsia="方正黑体_GBK" w:cs="方正黑体_GBK"/>
                <w:color w:val="auto"/>
                <w:kern w:val="2"/>
                <w:sz w:val="28"/>
                <w:szCs w:val="28"/>
                <w:lang w:val="en-US" w:eastAsia="zh-CN" w:bidi="ar-SA"/>
              </w:rPr>
              <w:t>序号</w:t>
            </w:r>
          </w:p>
        </w:tc>
        <w:tc>
          <w:tcPr>
            <w:tcW w:w="3577" w:type="dxa"/>
            <w:vAlign w:val="center"/>
            <w:tcPrChange w:id="146" w:author="陶丽" w:date="2024-07-31T13:00:05Z">
              <w:tcPr>
                <w:tcW w:w="3577" w:type="dxa"/>
                <w:vAlign w:val="top"/>
              </w:tcPr>
            </w:tcPrChange>
          </w:tcPr>
          <w:p w14:paraId="18861A91">
            <w:pPr>
              <w:shd w:val="clear"/>
              <w:jc w:val="center"/>
              <w:rPr>
                <w:rFonts w:hint="eastAsia" w:ascii="Times New Roman" w:hAnsi="Times New Roman" w:eastAsia="方正黑体_GBK" w:cs="方正黑体_GBK"/>
                <w:color w:val="auto"/>
                <w:kern w:val="2"/>
                <w:sz w:val="28"/>
                <w:szCs w:val="28"/>
                <w:lang w:eastAsia="zh-CN" w:bidi="ar-SA"/>
              </w:rPr>
            </w:pPr>
            <w:r>
              <w:rPr>
                <w:rFonts w:hint="eastAsia" w:ascii="Times New Roman" w:hAnsi="Times New Roman" w:eastAsia="方正黑体_GBK" w:cs="方正黑体_GBK"/>
                <w:color w:val="auto"/>
                <w:kern w:val="2"/>
                <w:sz w:val="28"/>
                <w:szCs w:val="28"/>
                <w:lang w:val="en-US" w:eastAsia="zh-CN" w:bidi="ar-SA"/>
              </w:rPr>
              <w:t>指标名称</w:t>
            </w:r>
          </w:p>
        </w:tc>
        <w:tc>
          <w:tcPr>
            <w:tcW w:w="2211" w:type="dxa"/>
            <w:vAlign w:val="center"/>
            <w:tcPrChange w:id="147" w:author="陶丽" w:date="2024-07-31T13:00:05Z">
              <w:tcPr>
                <w:tcW w:w="2191" w:type="dxa"/>
                <w:vAlign w:val="top"/>
              </w:tcPr>
            </w:tcPrChange>
          </w:tcPr>
          <w:p w14:paraId="67B231D0">
            <w:pPr>
              <w:shd w:val="clear"/>
              <w:jc w:val="center"/>
              <w:rPr>
                <w:rFonts w:hint="eastAsia" w:ascii="Times New Roman" w:hAnsi="Times New Roman" w:eastAsia="方正黑体_GBK" w:cs="方正黑体_GBK"/>
                <w:color w:val="auto"/>
                <w:kern w:val="2"/>
                <w:sz w:val="28"/>
                <w:szCs w:val="28"/>
                <w:lang w:eastAsia="zh-CN" w:bidi="ar-SA"/>
              </w:rPr>
            </w:pPr>
            <w:r>
              <w:rPr>
                <w:rFonts w:hint="eastAsia" w:ascii="Times New Roman" w:hAnsi="Times New Roman" w:eastAsia="方正黑体_GBK" w:cs="方正黑体_GBK"/>
                <w:color w:val="auto"/>
                <w:kern w:val="2"/>
                <w:sz w:val="28"/>
                <w:szCs w:val="28"/>
                <w:lang w:val="en-US" w:eastAsia="zh-CN" w:bidi="ar-SA"/>
              </w:rPr>
              <w:t>2024年目标</w:t>
            </w:r>
          </w:p>
        </w:tc>
        <w:tc>
          <w:tcPr>
            <w:tcW w:w="2154" w:type="dxa"/>
            <w:vAlign w:val="center"/>
            <w:tcPrChange w:id="148" w:author="陶丽" w:date="2024-07-31T13:00:05Z">
              <w:tcPr>
                <w:tcW w:w="2339" w:type="dxa"/>
                <w:vAlign w:val="top"/>
              </w:tcPr>
            </w:tcPrChange>
          </w:tcPr>
          <w:p w14:paraId="04DA8861">
            <w:pPr>
              <w:shd w:val="clear"/>
              <w:jc w:val="center"/>
              <w:rPr>
                <w:rFonts w:hint="eastAsia" w:ascii="Times New Roman" w:hAnsi="Times New Roman" w:eastAsia="方正黑体_GBK" w:cs="方正黑体_GBK"/>
                <w:color w:val="auto"/>
                <w:kern w:val="2"/>
                <w:sz w:val="28"/>
                <w:szCs w:val="28"/>
                <w:lang w:eastAsia="zh-CN" w:bidi="ar-SA"/>
              </w:rPr>
            </w:pPr>
            <w:r>
              <w:rPr>
                <w:rFonts w:hint="eastAsia" w:ascii="Times New Roman" w:hAnsi="Times New Roman" w:eastAsia="方正黑体_GBK" w:cs="方正黑体_GBK"/>
                <w:color w:val="auto"/>
                <w:kern w:val="2"/>
                <w:sz w:val="28"/>
                <w:szCs w:val="28"/>
                <w:lang w:val="en-US" w:eastAsia="zh-CN" w:bidi="ar-SA"/>
              </w:rPr>
              <w:t>2027年目标</w:t>
            </w:r>
          </w:p>
        </w:tc>
      </w:tr>
      <w:tr w14:paraId="7417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9" w:author="陶丽" w:date="2024-07-31T13:00: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
        <w:tc>
          <w:tcPr>
            <w:tcW w:w="788" w:type="dxa"/>
            <w:vAlign w:val="center"/>
            <w:tcPrChange w:id="150" w:author="陶丽" w:date="2024-07-31T13:00:05Z">
              <w:tcPr>
                <w:tcW w:w="1249" w:type="dxa"/>
                <w:vAlign w:val="top"/>
              </w:tcPr>
            </w:tcPrChange>
          </w:tcPr>
          <w:p w14:paraId="75AF5D46">
            <w:pPr>
              <w:shd w:val="clear"/>
              <w:jc w:val="center"/>
              <w:rPr>
                <w:rFonts w:hint="eastAsia" w:ascii="Times New Roman" w:hAnsi="Times New Roman" w:eastAsia="方正书宋_GBK"/>
                <w:color w:val="auto"/>
                <w:sz w:val="24"/>
                <w:szCs w:val="24"/>
                <w:vertAlign w:val="baseline"/>
                <w:lang w:val="en-US" w:eastAsia="zh-CN"/>
                <w:rPrChange w:id="151" w:author="陶丽" w:date="2024-07-31T12:58:43Z">
                  <w:rPr>
                    <w:rFonts w:hint="eastAsia" w:ascii="Times New Roman" w:hAnsi="Times New Roman"/>
                    <w:color w:val="auto"/>
                    <w:sz w:val="28"/>
                    <w:szCs w:val="28"/>
                    <w:vertAlign w:val="baseline"/>
                    <w:lang w:val="en-US" w:eastAsia="zh-CN"/>
                  </w:rPr>
                </w:rPrChange>
              </w:rPr>
            </w:pPr>
            <w:r>
              <w:rPr>
                <w:rFonts w:hint="eastAsia" w:ascii="Times New Roman" w:hAnsi="Times New Roman" w:eastAsia="方正书宋_GBK"/>
                <w:color w:val="auto"/>
                <w:sz w:val="24"/>
                <w:szCs w:val="24"/>
                <w:vertAlign w:val="baseline"/>
                <w:lang w:val="en-US" w:eastAsia="zh-CN"/>
                <w:rPrChange w:id="152" w:author="陶丽" w:date="2024-07-31T12:58:43Z">
                  <w:rPr>
                    <w:rFonts w:hint="eastAsia" w:ascii="Times New Roman" w:hAnsi="Times New Roman"/>
                    <w:color w:val="auto"/>
                    <w:sz w:val="28"/>
                    <w:szCs w:val="28"/>
                    <w:vertAlign w:val="baseline"/>
                    <w:lang w:val="en-US" w:eastAsia="zh-CN"/>
                  </w:rPr>
                </w:rPrChange>
              </w:rPr>
              <w:t>1</w:t>
            </w:r>
          </w:p>
        </w:tc>
        <w:tc>
          <w:tcPr>
            <w:tcW w:w="3577" w:type="dxa"/>
            <w:vAlign w:val="center"/>
            <w:tcPrChange w:id="153" w:author="陶丽" w:date="2024-07-31T13:00:05Z">
              <w:tcPr>
                <w:tcW w:w="3577" w:type="dxa"/>
                <w:vAlign w:val="top"/>
              </w:tcPr>
            </w:tcPrChange>
          </w:tcPr>
          <w:p w14:paraId="320796AD">
            <w:pPr>
              <w:shd w:val="clear"/>
              <w:jc w:val="center"/>
              <w:rPr>
                <w:rFonts w:hint="default" w:ascii="Times New Roman" w:hAnsi="Times New Roman" w:eastAsia="方正书宋_GBK" w:cs="Times New Roman"/>
                <w:color w:val="auto"/>
                <w:sz w:val="24"/>
                <w:szCs w:val="22"/>
                <w:vertAlign w:val="baseline"/>
                <w:lang w:eastAsia="zh-CN"/>
                <w:rPrChange w:id="155" w:author="陶丽" w:date="2024-07-31T12:58:43Z">
                  <w:rPr>
                    <w:rFonts w:hint="default" w:ascii="Times New Roman" w:hAnsi="Times New Roman" w:eastAsia="方正仿宋_GBK" w:cs="Times New Roman"/>
                    <w:color w:val="auto"/>
                    <w:sz w:val="24"/>
                    <w:szCs w:val="24"/>
                    <w:vertAlign w:val="baseline"/>
                    <w:lang w:eastAsia="zh-CN"/>
                  </w:rPr>
                </w:rPrChange>
              </w:rPr>
              <w:pPrChange w:id="154" w:author="陶丽" w:date="2024-07-31T12:58:58Z">
                <w:pPr>
                  <w:shd w:val="clear"/>
                </w:pPr>
              </w:pPrChange>
            </w:pPr>
            <w:r>
              <w:rPr>
                <w:rFonts w:hint="default" w:ascii="Times New Roman" w:hAnsi="Times New Roman" w:eastAsia="方正书宋_GBK" w:cs="Times New Roman"/>
                <w:color w:val="auto"/>
                <w:sz w:val="24"/>
                <w:szCs w:val="22"/>
                <w:lang w:eastAsia="zh-CN"/>
                <w:rPrChange w:id="156" w:author="陶丽" w:date="2024-07-31T12:58:43Z">
                  <w:rPr>
                    <w:rFonts w:hint="default" w:ascii="Times New Roman" w:hAnsi="Times New Roman" w:eastAsia="方正仿宋_GBK" w:cs="Times New Roman"/>
                    <w:color w:val="auto"/>
                    <w:sz w:val="24"/>
                    <w:szCs w:val="24"/>
                    <w:lang w:eastAsia="zh-CN"/>
                  </w:rPr>
                </w:rPrChange>
              </w:rPr>
              <w:t>组建农合联</w:t>
            </w:r>
            <w:r>
              <w:rPr>
                <w:rFonts w:hint="eastAsia" w:ascii="Times New Roman" w:hAnsi="Times New Roman" w:eastAsia="方正书宋_GBK" w:cs="Times New Roman"/>
                <w:color w:val="auto"/>
                <w:sz w:val="24"/>
                <w:szCs w:val="22"/>
                <w:lang w:eastAsia="zh-CN"/>
                <w:rPrChange w:id="157" w:author="陶丽" w:date="2024-07-31T12:58:43Z">
                  <w:rPr>
                    <w:rFonts w:hint="eastAsia" w:ascii="Times New Roman" w:hAnsi="Times New Roman" w:cs="Times New Roman"/>
                    <w:color w:val="auto"/>
                    <w:sz w:val="24"/>
                    <w:szCs w:val="24"/>
                    <w:lang w:eastAsia="zh-CN"/>
                  </w:rPr>
                </w:rPrChange>
              </w:rPr>
              <w:t>（</w:t>
            </w:r>
            <w:r>
              <w:rPr>
                <w:rFonts w:hint="default" w:ascii="Times New Roman" w:hAnsi="Times New Roman" w:eastAsia="方正书宋_GBK" w:cs="Times New Roman"/>
                <w:color w:val="auto"/>
                <w:sz w:val="24"/>
                <w:szCs w:val="22"/>
                <w:lang w:eastAsia="zh-CN"/>
                <w:rPrChange w:id="158" w:author="陶丽" w:date="2024-07-31T12:58:43Z">
                  <w:rPr>
                    <w:rFonts w:hint="default" w:ascii="Times New Roman" w:hAnsi="Times New Roman" w:eastAsia="方正仿宋_GBK" w:cs="Times New Roman"/>
                    <w:color w:val="auto"/>
                    <w:sz w:val="24"/>
                    <w:szCs w:val="24"/>
                    <w:lang w:eastAsia="zh-CN"/>
                  </w:rPr>
                </w:rPrChange>
              </w:rPr>
              <w:t>产业农合联</w:t>
            </w:r>
            <w:r>
              <w:rPr>
                <w:rFonts w:hint="eastAsia" w:ascii="Times New Roman" w:hAnsi="Times New Roman" w:eastAsia="方正书宋_GBK" w:cs="Times New Roman"/>
                <w:color w:val="auto"/>
                <w:sz w:val="24"/>
                <w:szCs w:val="22"/>
                <w:lang w:eastAsia="zh-CN"/>
                <w:rPrChange w:id="159" w:author="陶丽" w:date="2024-07-31T12:58:43Z">
                  <w:rPr>
                    <w:rFonts w:hint="eastAsia" w:ascii="Times New Roman" w:hAnsi="Times New Roman" w:cs="Times New Roman"/>
                    <w:color w:val="auto"/>
                    <w:sz w:val="24"/>
                    <w:szCs w:val="24"/>
                    <w:lang w:eastAsia="zh-CN"/>
                  </w:rPr>
                </w:rPrChange>
              </w:rPr>
              <w:t>）</w:t>
            </w:r>
          </w:p>
        </w:tc>
        <w:tc>
          <w:tcPr>
            <w:tcW w:w="2211" w:type="dxa"/>
            <w:vAlign w:val="center"/>
            <w:tcPrChange w:id="160" w:author="陶丽" w:date="2024-07-31T13:00:05Z">
              <w:tcPr>
                <w:tcW w:w="2191" w:type="dxa"/>
                <w:vAlign w:val="top"/>
              </w:tcPr>
            </w:tcPrChange>
          </w:tcPr>
          <w:p w14:paraId="0B4A9E88">
            <w:pPr>
              <w:shd w:val="clear"/>
              <w:jc w:val="center"/>
              <w:rPr>
                <w:rFonts w:hint="default" w:ascii="Times New Roman" w:hAnsi="Times New Roman" w:eastAsia="方正书宋_GBK" w:cs="Times New Roman"/>
                <w:color w:val="auto"/>
                <w:sz w:val="24"/>
                <w:szCs w:val="22"/>
                <w:vertAlign w:val="baseline"/>
                <w:lang w:eastAsia="zh-CN"/>
                <w:rPrChange w:id="161"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162" w:author="陶丽" w:date="2024-07-31T12:58:43Z">
                  <w:rPr>
                    <w:rFonts w:hint="eastAsia" w:ascii="Times New Roman" w:hAnsi="Times New Roman" w:cs="Times New Roman"/>
                    <w:color w:val="auto"/>
                    <w:sz w:val="24"/>
                    <w:szCs w:val="24"/>
                    <w:lang w:val="en-US" w:eastAsia="zh-CN"/>
                  </w:rPr>
                </w:rPrChange>
              </w:rPr>
              <w:t>8</w:t>
            </w:r>
            <w:r>
              <w:rPr>
                <w:rFonts w:hint="default" w:ascii="Times New Roman" w:hAnsi="Times New Roman" w:eastAsia="方正书宋_GBK" w:cs="Times New Roman"/>
                <w:color w:val="auto"/>
                <w:sz w:val="24"/>
                <w:szCs w:val="22"/>
                <w:lang w:eastAsia="zh-CN"/>
                <w:rPrChange w:id="163" w:author="陶丽" w:date="2024-07-31T12:58:43Z">
                  <w:rPr>
                    <w:rFonts w:hint="default" w:ascii="Times New Roman" w:hAnsi="Times New Roman" w:eastAsia="方正仿宋_GBK" w:cs="Times New Roman"/>
                    <w:color w:val="auto"/>
                    <w:sz w:val="24"/>
                    <w:szCs w:val="24"/>
                    <w:lang w:eastAsia="zh-CN"/>
                  </w:rPr>
                </w:rPrChange>
              </w:rPr>
              <w:t>个</w:t>
            </w:r>
          </w:p>
        </w:tc>
        <w:tc>
          <w:tcPr>
            <w:tcW w:w="2154" w:type="dxa"/>
            <w:vAlign w:val="center"/>
            <w:tcPrChange w:id="164" w:author="陶丽" w:date="2024-07-31T13:00:05Z">
              <w:tcPr>
                <w:tcW w:w="2339" w:type="dxa"/>
                <w:vAlign w:val="top"/>
              </w:tcPr>
            </w:tcPrChange>
          </w:tcPr>
          <w:p w14:paraId="0AA9BF72">
            <w:pPr>
              <w:shd w:val="clear"/>
              <w:jc w:val="center"/>
              <w:rPr>
                <w:rFonts w:hint="default" w:ascii="Times New Roman" w:hAnsi="Times New Roman" w:eastAsia="方正书宋_GBK" w:cs="Times New Roman"/>
                <w:color w:val="auto"/>
                <w:sz w:val="24"/>
                <w:szCs w:val="22"/>
                <w:vertAlign w:val="baseline"/>
                <w:lang w:eastAsia="zh-CN"/>
                <w:rPrChange w:id="165"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166" w:author="陶丽" w:date="2024-07-31T12:58:43Z">
                  <w:rPr>
                    <w:rFonts w:hint="eastAsia" w:ascii="Times New Roman" w:hAnsi="Times New Roman" w:cs="Times New Roman"/>
                    <w:color w:val="auto"/>
                    <w:sz w:val="24"/>
                    <w:szCs w:val="24"/>
                    <w:lang w:val="en-US" w:eastAsia="zh-CN"/>
                  </w:rPr>
                </w:rPrChange>
              </w:rPr>
              <w:t>14</w:t>
            </w:r>
            <w:r>
              <w:rPr>
                <w:rFonts w:hint="default" w:ascii="Times New Roman" w:hAnsi="Times New Roman" w:eastAsia="方正书宋_GBK" w:cs="Times New Roman"/>
                <w:color w:val="auto"/>
                <w:sz w:val="24"/>
                <w:szCs w:val="22"/>
                <w:lang w:eastAsia="zh-CN"/>
                <w:rPrChange w:id="167" w:author="陶丽" w:date="2024-07-31T12:58:43Z">
                  <w:rPr>
                    <w:rFonts w:hint="default" w:ascii="Times New Roman" w:hAnsi="Times New Roman" w:eastAsia="方正仿宋_GBK" w:cs="Times New Roman"/>
                    <w:color w:val="auto"/>
                    <w:sz w:val="24"/>
                    <w:szCs w:val="24"/>
                    <w:lang w:eastAsia="zh-CN"/>
                  </w:rPr>
                </w:rPrChange>
              </w:rPr>
              <w:t>个</w:t>
            </w:r>
          </w:p>
        </w:tc>
      </w:tr>
      <w:tr w14:paraId="617A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 w:author="陶丽" w:date="2024-07-31T13:00: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
        <w:tc>
          <w:tcPr>
            <w:tcW w:w="788" w:type="dxa"/>
            <w:vAlign w:val="center"/>
            <w:tcPrChange w:id="169" w:author="陶丽" w:date="2024-07-31T13:00:05Z">
              <w:tcPr>
                <w:tcW w:w="1249" w:type="dxa"/>
                <w:vAlign w:val="top"/>
              </w:tcPr>
            </w:tcPrChange>
          </w:tcPr>
          <w:p w14:paraId="2BDEE5F6">
            <w:pPr>
              <w:shd w:val="clear"/>
              <w:jc w:val="center"/>
              <w:rPr>
                <w:rFonts w:hint="eastAsia" w:ascii="Times New Roman" w:hAnsi="Times New Roman" w:eastAsia="方正书宋_GBK"/>
                <w:color w:val="auto"/>
                <w:sz w:val="24"/>
                <w:szCs w:val="24"/>
                <w:vertAlign w:val="baseline"/>
                <w:lang w:val="en-US" w:eastAsia="zh-CN"/>
                <w:rPrChange w:id="170" w:author="陶丽" w:date="2024-07-31T12:58:43Z">
                  <w:rPr>
                    <w:rFonts w:hint="eastAsia" w:ascii="Times New Roman" w:hAnsi="Times New Roman"/>
                    <w:color w:val="auto"/>
                    <w:sz w:val="28"/>
                    <w:szCs w:val="28"/>
                    <w:vertAlign w:val="baseline"/>
                    <w:lang w:val="en-US" w:eastAsia="zh-CN"/>
                  </w:rPr>
                </w:rPrChange>
              </w:rPr>
            </w:pPr>
            <w:r>
              <w:rPr>
                <w:rFonts w:hint="eastAsia" w:ascii="Times New Roman" w:hAnsi="Times New Roman" w:eastAsia="方正书宋_GBK"/>
                <w:color w:val="auto"/>
                <w:sz w:val="24"/>
                <w:szCs w:val="24"/>
                <w:vertAlign w:val="baseline"/>
                <w:lang w:val="en-US" w:eastAsia="zh-CN"/>
                <w:rPrChange w:id="171" w:author="陶丽" w:date="2024-07-31T12:58:43Z">
                  <w:rPr>
                    <w:rFonts w:hint="eastAsia" w:ascii="Times New Roman" w:hAnsi="Times New Roman"/>
                    <w:color w:val="auto"/>
                    <w:sz w:val="28"/>
                    <w:szCs w:val="28"/>
                    <w:vertAlign w:val="baseline"/>
                    <w:lang w:val="en-US" w:eastAsia="zh-CN"/>
                  </w:rPr>
                </w:rPrChange>
              </w:rPr>
              <w:t>2</w:t>
            </w:r>
          </w:p>
        </w:tc>
        <w:tc>
          <w:tcPr>
            <w:tcW w:w="3577" w:type="dxa"/>
            <w:vAlign w:val="center"/>
            <w:tcPrChange w:id="172" w:author="陶丽" w:date="2024-07-31T13:00:05Z">
              <w:tcPr>
                <w:tcW w:w="3577" w:type="dxa"/>
                <w:vAlign w:val="top"/>
              </w:tcPr>
            </w:tcPrChange>
          </w:tcPr>
          <w:p w14:paraId="19BC4118">
            <w:pPr>
              <w:shd w:val="clear"/>
              <w:jc w:val="center"/>
              <w:rPr>
                <w:rFonts w:hint="default" w:ascii="Times New Roman" w:hAnsi="Times New Roman" w:eastAsia="方正书宋_GBK" w:cs="Times New Roman"/>
                <w:color w:val="auto"/>
                <w:sz w:val="24"/>
                <w:szCs w:val="22"/>
                <w:vertAlign w:val="baseline"/>
                <w:lang w:eastAsia="zh-CN"/>
                <w:rPrChange w:id="174" w:author="陶丽" w:date="2024-07-31T12:58:43Z">
                  <w:rPr>
                    <w:rFonts w:hint="default" w:ascii="Times New Roman" w:hAnsi="Times New Roman" w:eastAsia="方正仿宋_GBK" w:cs="Times New Roman"/>
                    <w:color w:val="auto"/>
                    <w:sz w:val="24"/>
                    <w:szCs w:val="24"/>
                    <w:vertAlign w:val="baseline"/>
                    <w:lang w:eastAsia="zh-CN"/>
                  </w:rPr>
                </w:rPrChange>
              </w:rPr>
              <w:pPrChange w:id="173" w:author="陶丽" w:date="2024-07-31T12:58:58Z">
                <w:pPr>
                  <w:shd w:val="clear"/>
                </w:pPr>
              </w:pPrChange>
            </w:pPr>
            <w:r>
              <w:rPr>
                <w:rFonts w:hint="default" w:ascii="Times New Roman" w:hAnsi="Times New Roman" w:eastAsia="方正书宋_GBK" w:cs="Times New Roman"/>
                <w:color w:val="auto"/>
                <w:sz w:val="24"/>
                <w:szCs w:val="22"/>
                <w:lang w:eastAsia="zh-CN"/>
                <w:rPrChange w:id="175" w:author="陶丽" w:date="2024-07-31T12:58:43Z">
                  <w:rPr>
                    <w:rFonts w:hint="default" w:ascii="Times New Roman" w:hAnsi="Times New Roman" w:eastAsia="方正仿宋_GBK" w:cs="Times New Roman"/>
                    <w:color w:val="auto"/>
                    <w:sz w:val="24"/>
                    <w:szCs w:val="24"/>
                    <w:lang w:eastAsia="zh-CN"/>
                  </w:rPr>
                </w:rPrChange>
              </w:rPr>
              <w:t>建设为农服务中心</w:t>
            </w:r>
          </w:p>
        </w:tc>
        <w:tc>
          <w:tcPr>
            <w:tcW w:w="2211" w:type="dxa"/>
            <w:vAlign w:val="center"/>
            <w:tcPrChange w:id="176" w:author="陶丽" w:date="2024-07-31T13:00:05Z">
              <w:tcPr>
                <w:tcW w:w="2191" w:type="dxa"/>
                <w:vAlign w:val="top"/>
              </w:tcPr>
            </w:tcPrChange>
          </w:tcPr>
          <w:p w14:paraId="510CD344">
            <w:pPr>
              <w:shd w:val="clear"/>
              <w:jc w:val="center"/>
              <w:rPr>
                <w:rFonts w:hint="default" w:ascii="Times New Roman" w:hAnsi="Times New Roman" w:eastAsia="方正书宋_GBK" w:cs="Times New Roman"/>
                <w:color w:val="auto"/>
                <w:sz w:val="24"/>
                <w:szCs w:val="22"/>
                <w:vertAlign w:val="baseline"/>
                <w:lang w:eastAsia="zh-CN"/>
                <w:rPrChange w:id="177"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178" w:author="陶丽" w:date="2024-07-31T12:58:43Z">
                  <w:rPr>
                    <w:rFonts w:hint="eastAsia" w:ascii="Times New Roman" w:hAnsi="Times New Roman" w:cs="Times New Roman"/>
                    <w:color w:val="auto"/>
                    <w:sz w:val="24"/>
                    <w:szCs w:val="24"/>
                    <w:lang w:val="en-US" w:eastAsia="zh-CN"/>
                  </w:rPr>
                </w:rPrChange>
              </w:rPr>
              <w:t>7</w:t>
            </w:r>
            <w:r>
              <w:rPr>
                <w:rFonts w:hint="default" w:ascii="Times New Roman" w:hAnsi="Times New Roman" w:eastAsia="方正书宋_GBK" w:cs="Times New Roman"/>
                <w:color w:val="auto"/>
                <w:sz w:val="24"/>
                <w:szCs w:val="22"/>
                <w:lang w:eastAsia="zh-CN"/>
                <w:rPrChange w:id="179" w:author="陶丽" w:date="2024-07-31T12:58:43Z">
                  <w:rPr>
                    <w:rFonts w:hint="default" w:ascii="Times New Roman" w:hAnsi="Times New Roman" w:eastAsia="方正仿宋_GBK" w:cs="Times New Roman"/>
                    <w:color w:val="auto"/>
                    <w:sz w:val="24"/>
                    <w:szCs w:val="24"/>
                    <w:lang w:eastAsia="zh-CN"/>
                  </w:rPr>
                </w:rPrChange>
              </w:rPr>
              <w:t>个</w:t>
            </w:r>
          </w:p>
        </w:tc>
        <w:tc>
          <w:tcPr>
            <w:tcW w:w="2154" w:type="dxa"/>
            <w:vAlign w:val="center"/>
            <w:tcPrChange w:id="180" w:author="陶丽" w:date="2024-07-31T13:00:05Z">
              <w:tcPr>
                <w:tcW w:w="2339" w:type="dxa"/>
                <w:vAlign w:val="top"/>
              </w:tcPr>
            </w:tcPrChange>
          </w:tcPr>
          <w:p w14:paraId="762BBF30">
            <w:pPr>
              <w:shd w:val="clear"/>
              <w:jc w:val="center"/>
              <w:rPr>
                <w:rFonts w:hint="default" w:ascii="Times New Roman" w:hAnsi="Times New Roman" w:eastAsia="方正书宋_GBK" w:cs="Times New Roman"/>
                <w:color w:val="auto"/>
                <w:sz w:val="24"/>
                <w:szCs w:val="22"/>
                <w:vertAlign w:val="baseline"/>
                <w:lang w:eastAsia="zh-CN"/>
                <w:rPrChange w:id="181"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182" w:author="陶丽" w:date="2024-07-31T12:58:43Z">
                  <w:rPr>
                    <w:rFonts w:hint="eastAsia" w:ascii="Times New Roman" w:hAnsi="Times New Roman" w:cs="Times New Roman"/>
                    <w:color w:val="auto"/>
                    <w:sz w:val="24"/>
                    <w:szCs w:val="24"/>
                    <w:lang w:val="en-US" w:eastAsia="zh-CN"/>
                  </w:rPr>
                </w:rPrChange>
              </w:rPr>
              <w:t>11</w:t>
            </w:r>
            <w:r>
              <w:rPr>
                <w:rFonts w:hint="default" w:ascii="Times New Roman" w:hAnsi="Times New Roman" w:eastAsia="方正书宋_GBK" w:cs="Times New Roman"/>
                <w:color w:val="auto"/>
                <w:sz w:val="24"/>
                <w:szCs w:val="22"/>
                <w:lang w:eastAsia="zh-CN"/>
                <w:rPrChange w:id="183" w:author="陶丽" w:date="2024-07-31T12:58:43Z">
                  <w:rPr>
                    <w:rFonts w:hint="default" w:ascii="Times New Roman" w:hAnsi="Times New Roman" w:eastAsia="方正仿宋_GBK" w:cs="Times New Roman"/>
                    <w:color w:val="auto"/>
                    <w:sz w:val="24"/>
                    <w:szCs w:val="24"/>
                    <w:lang w:eastAsia="zh-CN"/>
                  </w:rPr>
                </w:rPrChange>
              </w:rPr>
              <w:t>个</w:t>
            </w:r>
          </w:p>
        </w:tc>
      </w:tr>
      <w:tr w14:paraId="70CE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 w:author="陶丽" w:date="2024-07-31T13:00: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
        <w:tc>
          <w:tcPr>
            <w:tcW w:w="788" w:type="dxa"/>
            <w:vAlign w:val="center"/>
            <w:tcPrChange w:id="185" w:author="陶丽" w:date="2024-07-31T13:00:05Z">
              <w:tcPr>
                <w:tcW w:w="1249" w:type="dxa"/>
                <w:vAlign w:val="top"/>
              </w:tcPr>
            </w:tcPrChange>
          </w:tcPr>
          <w:p w14:paraId="753ABEA1">
            <w:pPr>
              <w:shd w:val="clear"/>
              <w:jc w:val="center"/>
              <w:rPr>
                <w:rFonts w:hint="eastAsia" w:ascii="Times New Roman" w:hAnsi="Times New Roman" w:eastAsia="方正书宋_GBK"/>
                <w:color w:val="auto"/>
                <w:sz w:val="24"/>
                <w:szCs w:val="24"/>
                <w:vertAlign w:val="baseline"/>
                <w:lang w:val="en-US" w:eastAsia="zh-CN"/>
                <w:rPrChange w:id="186" w:author="陶丽" w:date="2024-07-31T12:58:43Z">
                  <w:rPr>
                    <w:rFonts w:hint="eastAsia" w:ascii="Times New Roman" w:hAnsi="Times New Roman"/>
                    <w:color w:val="auto"/>
                    <w:sz w:val="28"/>
                    <w:szCs w:val="28"/>
                    <w:vertAlign w:val="baseline"/>
                    <w:lang w:val="en-US" w:eastAsia="zh-CN"/>
                  </w:rPr>
                </w:rPrChange>
              </w:rPr>
            </w:pPr>
            <w:r>
              <w:rPr>
                <w:rFonts w:hint="eastAsia" w:ascii="Times New Roman" w:hAnsi="Times New Roman" w:eastAsia="方正书宋_GBK"/>
                <w:color w:val="auto"/>
                <w:sz w:val="24"/>
                <w:szCs w:val="24"/>
                <w:vertAlign w:val="baseline"/>
                <w:lang w:val="en-US" w:eastAsia="zh-CN"/>
                <w:rPrChange w:id="187" w:author="陶丽" w:date="2024-07-31T12:58:43Z">
                  <w:rPr>
                    <w:rFonts w:hint="eastAsia" w:ascii="Times New Roman" w:hAnsi="Times New Roman"/>
                    <w:color w:val="auto"/>
                    <w:sz w:val="28"/>
                    <w:szCs w:val="28"/>
                    <w:vertAlign w:val="baseline"/>
                    <w:lang w:val="en-US" w:eastAsia="zh-CN"/>
                  </w:rPr>
                </w:rPrChange>
              </w:rPr>
              <w:t>3</w:t>
            </w:r>
          </w:p>
        </w:tc>
        <w:tc>
          <w:tcPr>
            <w:tcW w:w="3577" w:type="dxa"/>
            <w:vAlign w:val="center"/>
            <w:tcPrChange w:id="188" w:author="陶丽" w:date="2024-07-31T13:00:05Z">
              <w:tcPr>
                <w:tcW w:w="3577" w:type="dxa"/>
                <w:vAlign w:val="top"/>
              </w:tcPr>
            </w:tcPrChange>
          </w:tcPr>
          <w:p w14:paraId="117F4BA9">
            <w:pPr>
              <w:shd w:val="clear"/>
              <w:jc w:val="center"/>
              <w:rPr>
                <w:rFonts w:hint="default" w:ascii="Times New Roman" w:hAnsi="Times New Roman" w:eastAsia="方正书宋_GBK" w:cs="Times New Roman"/>
                <w:color w:val="auto"/>
                <w:sz w:val="24"/>
                <w:szCs w:val="22"/>
                <w:vertAlign w:val="baseline"/>
                <w:lang w:eastAsia="zh-CN"/>
                <w:rPrChange w:id="190" w:author="陶丽" w:date="2024-07-31T12:58:43Z">
                  <w:rPr>
                    <w:rFonts w:hint="default" w:ascii="Times New Roman" w:hAnsi="Times New Roman" w:eastAsia="方正仿宋_GBK" w:cs="Times New Roman"/>
                    <w:color w:val="auto"/>
                    <w:sz w:val="24"/>
                    <w:szCs w:val="24"/>
                    <w:vertAlign w:val="baseline"/>
                    <w:lang w:eastAsia="zh-CN"/>
                  </w:rPr>
                </w:rPrChange>
              </w:rPr>
              <w:pPrChange w:id="189" w:author="陶丽" w:date="2024-07-31T12:58:58Z">
                <w:pPr>
                  <w:shd w:val="clear"/>
                </w:pPr>
              </w:pPrChange>
            </w:pPr>
            <w:r>
              <w:rPr>
                <w:rFonts w:hint="default" w:ascii="Times New Roman" w:hAnsi="Times New Roman" w:eastAsia="方正书宋_GBK" w:cs="Times New Roman"/>
                <w:color w:val="auto"/>
                <w:sz w:val="24"/>
                <w:szCs w:val="22"/>
                <w:lang w:eastAsia="zh-CN"/>
                <w:rPrChange w:id="191" w:author="陶丽" w:date="2024-07-31T12:58:43Z">
                  <w:rPr>
                    <w:rFonts w:hint="default" w:ascii="Times New Roman" w:hAnsi="Times New Roman" w:eastAsia="方正仿宋_GBK" w:cs="Times New Roman"/>
                    <w:color w:val="auto"/>
                    <w:sz w:val="24"/>
                    <w:szCs w:val="24"/>
                    <w:lang w:eastAsia="zh-CN"/>
                  </w:rPr>
                </w:rPrChange>
              </w:rPr>
              <w:t>发展农村综合服务社</w:t>
            </w:r>
          </w:p>
        </w:tc>
        <w:tc>
          <w:tcPr>
            <w:tcW w:w="2211" w:type="dxa"/>
            <w:vAlign w:val="center"/>
            <w:tcPrChange w:id="192" w:author="陶丽" w:date="2024-07-31T13:00:05Z">
              <w:tcPr>
                <w:tcW w:w="2191" w:type="dxa"/>
                <w:vAlign w:val="top"/>
              </w:tcPr>
            </w:tcPrChange>
          </w:tcPr>
          <w:p w14:paraId="5B5AAD2B">
            <w:pPr>
              <w:shd w:val="clear"/>
              <w:jc w:val="center"/>
              <w:rPr>
                <w:rFonts w:hint="default" w:ascii="Times New Roman" w:hAnsi="Times New Roman" w:eastAsia="方正书宋_GBK" w:cs="Times New Roman"/>
                <w:color w:val="auto"/>
                <w:sz w:val="24"/>
                <w:szCs w:val="22"/>
                <w:vertAlign w:val="baseline"/>
                <w:lang w:val="en-US" w:eastAsia="zh-CN"/>
                <w:rPrChange w:id="193" w:author="陶丽" w:date="2024-07-31T12:58:43Z">
                  <w:rPr>
                    <w:rFonts w:hint="default" w:ascii="Times New Roman" w:hAnsi="Times New Roman" w:eastAsia="方正仿宋_GBK" w:cs="Times New Roman"/>
                    <w:color w:val="auto"/>
                    <w:sz w:val="24"/>
                    <w:szCs w:val="24"/>
                    <w:vertAlign w:val="baseline"/>
                    <w:lang w:val="en-US" w:eastAsia="zh-CN"/>
                  </w:rPr>
                </w:rPrChange>
              </w:rPr>
            </w:pPr>
            <w:r>
              <w:rPr>
                <w:rFonts w:hint="eastAsia" w:ascii="Times New Roman" w:hAnsi="Times New Roman" w:eastAsia="方正书宋_GBK" w:cs="Times New Roman"/>
                <w:color w:val="auto"/>
                <w:sz w:val="24"/>
                <w:szCs w:val="22"/>
                <w:lang w:val="en-US" w:eastAsia="zh-CN"/>
                <w:rPrChange w:id="194" w:author="陶丽" w:date="2024-07-31T12:58:43Z">
                  <w:rPr>
                    <w:rFonts w:hint="eastAsia" w:ascii="Times New Roman" w:hAnsi="Times New Roman" w:cs="Times New Roman"/>
                    <w:color w:val="auto"/>
                    <w:sz w:val="24"/>
                    <w:szCs w:val="24"/>
                    <w:lang w:val="en-US" w:eastAsia="zh-CN"/>
                  </w:rPr>
                </w:rPrChange>
              </w:rPr>
              <w:t>62</w:t>
            </w:r>
            <w:r>
              <w:rPr>
                <w:rFonts w:hint="default" w:ascii="Times New Roman" w:hAnsi="Times New Roman" w:eastAsia="方正书宋_GBK" w:cs="Times New Roman"/>
                <w:color w:val="auto"/>
                <w:sz w:val="24"/>
                <w:szCs w:val="22"/>
                <w:lang w:eastAsia="zh-CN"/>
                <w:rPrChange w:id="195" w:author="陶丽" w:date="2024-07-31T12:58:43Z">
                  <w:rPr>
                    <w:rFonts w:hint="default" w:ascii="Times New Roman" w:hAnsi="Times New Roman" w:eastAsia="方正仿宋_GBK" w:cs="Times New Roman"/>
                    <w:color w:val="auto"/>
                    <w:sz w:val="24"/>
                    <w:szCs w:val="24"/>
                    <w:lang w:eastAsia="zh-CN"/>
                  </w:rPr>
                </w:rPrChange>
              </w:rPr>
              <w:t>家</w:t>
            </w:r>
          </w:p>
        </w:tc>
        <w:tc>
          <w:tcPr>
            <w:tcW w:w="2154" w:type="dxa"/>
            <w:vAlign w:val="center"/>
            <w:tcPrChange w:id="196" w:author="陶丽" w:date="2024-07-31T13:00:05Z">
              <w:tcPr>
                <w:tcW w:w="2339" w:type="dxa"/>
                <w:vAlign w:val="top"/>
              </w:tcPr>
            </w:tcPrChange>
          </w:tcPr>
          <w:p w14:paraId="254A61B3">
            <w:pPr>
              <w:shd w:val="clear"/>
              <w:jc w:val="center"/>
              <w:rPr>
                <w:rFonts w:hint="default" w:ascii="Times New Roman" w:hAnsi="Times New Roman" w:eastAsia="方正书宋_GBK" w:cs="Times New Roman"/>
                <w:color w:val="auto"/>
                <w:sz w:val="24"/>
                <w:szCs w:val="22"/>
                <w:vertAlign w:val="baseline"/>
                <w:lang w:eastAsia="zh-CN"/>
                <w:rPrChange w:id="197"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strike w:val="0"/>
                <w:dstrike w:val="0"/>
                <w:color w:val="auto"/>
                <w:sz w:val="24"/>
                <w:szCs w:val="22"/>
                <w:lang w:val="en-US" w:eastAsia="zh-CN"/>
                <w:rPrChange w:id="198" w:author="陶丽" w:date="2024-07-31T12:58:43Z">
                  <w:rPr>
                    <w:rFonts w:hint="eastAsia" w:ascii="Times New Roman" w:hAnsi="Times New Roman" w:cs="Times New Roman"/>
                    <w:strike w:val="0"/>
                    <w:dstrike w:val="0"/>
                    <w:color w:val="auto"/>
                    <w:sz w:val="24"/>
                    <w:szCs w:val="24"/>
                    <w:lang w:val="en-US" w:eastAsia="zh-CN"/>
                  </w:rPr>
                </w:rPrChange>
              </w:rPr>
              <w:t>260</w:t>
            </w:r>
            <w:r>
              <w:rPr>
                <w:rFonts w:hint="default" w:ascii="Times New Roman" w:hAnsi="Times New Roman" w:eastAsia="方正书宋_GBK" w:cs="Times New Roman"/>
                <w:color w:val="auto"/>
                <w:sz w:val="24"/>
                <w:szCs w:val="22"/>
                <w:lang w:eastAsia="zh-CN"/>
                <w:rPrChange w:id="199" w:author="陶丽" w:date="2024-07-31T12:58:43Z">
                  <w:rPr>
                    <w:rFonts w:hint="default" w:ascii="Times New Roman" w:hAnsi="Times New Roman" w:eastAsia="方正仿宋_GBK" w:cs="Times New Roman"/>
                    <w:color w:val="auto"/>
                    <w:sz w:val="24"/>
                    <w:szCs w:val="24"/>
                    <w:lang w:eastAsia="zh-CN"/>
                  </w:rPr>
                </w:rPrChange>
              </w:rPr>
              <w:t>家</w:t>
            </w:r>
          </w:p>
        </w:tc>
      </w:tr>
      <w:tr w14:paraId="3D7A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0" w:author="陶丽" w:date="2024-07-31T13:00: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
        <w:tc>
          <w:tcPr>
            <w:tcW w:w="788" w:type="dxa"/>
            <w:vAlign w:val="center"/>
            <w:tcPrChange w:id="201" w:author="陶丽" w:date="2024-07-31T13:00:05Z">
              <w:tcPr>
                <w:tcW w:w="1249" w:type="dxa"/>
                <w:vAlign w:val="top"/>
              </w:tcPr>
            </w:tcPrChange>
          </w:tcPr>
          <w:p w14:paraId="50F0F267">
            <w:pPr>
              <w:shd w:val="clear"/>
              <w:jc w:val="center"/>
              <w:rPr>
                <w:rFonts w:hint="eastAsia" w:ascii="Times New Roman" w:hAnsi="Times New Roman" w:eastAsia="方正书宋_GBK"/>
                <w:color w:val="auto"/>
                <w:sz w:val="24"/>
                <w:szCs w:val="24"/>
                <w:vertAlign w:val="baseline"/>
                <w:lang w:val="en-US" w:eastAsia="zh-CN"/>
                <w:rPrChange w:id="202" w:author="陶丽" w:date="2024-07-31T12:58:43Z">
                  <w:rPr>
                    <w:rFonts w:hint="eastAsia" w:ascii="Times New Roman" w:hAnsi="Times New Roman"/>
                    <w:color w:val="auto"/>
                    <w:sz w:val="28"/>
                    <w:szCs w:val="28"/>
                    <w:vertAlign w:val="baseline"/>
                    <w:lang w:val="en-US" w:eastAsia="zh-CN"/>
                  </w:rPr>
                </w:rPrChange>
              </w:rPr>
            </w:pPr>
            <w:r>
              <w:rPr>
                <w:rFonts w:hint="eastAsia" w:ascii="Times New Roman" w:hAnsi="Times New Roman" w:eastAsia="方正书宋_GBK"/>
                <w:color w:val="auto"/>
                <w:sz w:val="24"/>
                <w:szCs w:val="24"/>
                <w:vertAlign w:val="baseline"/>
                <w:lang w:val="en-US" w:eastAsia="zh-CN"/>
                <w:rPrChange w:id="203" w:author="陶丽" w:date="2024-07-31T12:58:43Z">
                  <w:rPr>
                    <w:rFonts w:hint="eastAsia" w:ascii="Times New Roman" w:hAnsi="Times New Roman"/>
                    <w:color w:val="auto"/>
                    <w:sz w:val="28"/>
                    <w:szCs w:val="28"/>
                    <w:vertAlign w:val="baseline"/>
                    <w:lang w:val="en-US" w:eastAsia="zh-CN"/>
                  </w:rPr>
                </w:rPrChange>
              </w:rPr>
              <w:t>4</w:t>
            </w:r>
          </w:p>
        </w:tc>
        <w:tc>
          <w:tcPr>
            <w:tcW w:w="3577" w:type="dxa"/>
            <w:vAlign w:val="center"/>
            <w:tcPrChange w:id="204" w:author="陶丽" w:date="2024-07-31T13:00:05Z">
              <w:tcPr>
                <w:tcW w:w="3577" w:type="dxa"/>
                <w:vAlign w:val="top"/>
              </w:tcPr>
            </w:tcPrChange>
          </w:tcPr>
          <w:p w14:paraId="1EB9F9F8">
            <w:pPr>
              <w:shd w:val="clear"/>
              <w:jc w:val="center"/>
              <w:rPr>
                <w:rFonts w:hint="default" w:ascii="Times New Roman" w:hAnsi="Times New Roman" w:eastAsia="方正书宋_GBK" w:cs="Times New Roman"/>
                <w:color w:val="auto"/>
                <w:sz w:val="24"/>
                <w:szCs w:val="22"/>
                <w:vertAlign w:val="baseline"/>
                <w:lang w:eastAsia="zh-CN"/>
                <w:rPrChange w:id="206" w:author="陶丽" w:date="2024-07-31T12:58:43Z">
                  <w:rPr>
                    <w:rFonts w:hint="default" w:ascii="Times New Roman" w:hAnsi="Times New Roman" w:eastAsia="方正仿宋_GBK" w:cs="Times New Roman"/>
                    <w:color w:val="auto"/>
                    <w:sz w:val="24"/>
                    <w:szCs w:val="24"/>
                    <w:vertAlign w:val="baseline"/>
                    <w:lang w:eastAsia="zh-CN"/>
                  </w:rPr>
                </w:rPrChange>
              </w:rPr>
              <w:pPrChange w:id="205" w:author="陶丽" w:date="2024-07-31T12:58:58Z">
                <w:pPr>
                  <w:shd w:val="clear"/>
                </w:pPr>
              </w:pPrChange>
            </w:pPr>
            <w:r>
              <w:rPr>
                <w:rFonts w:hint="default" w:ascii="Times New Roman" w:hAnsi="Times New Roman" w:eastAsia="方正书宋_GBK" w:cs="Times New Roman"/>
                <w:color w:val="auto"/>
                <w:sz w:val="24"/>
                <w:szCs w:val="22"/>
                <w:lang w:eastAsia="zh-CN"/>
                <w:rPrChange w:id="207" w:author="陶丽" w:date="2024-07-31T12:58:43Z">
                  <w:rPr>
                    <w:rFonts w:hint="default" w:ascii="Times New Roman" w:hAnsi="Times New Roman" w:eastAsia="方正仿宋_GBK" w:cs="Times New Roman"/>
                    <w:color w:val="auto"/>
                    <w:sz w:val="24"/>
                    <w:szCs w:val="24"/>
                    <w:lang w:eastAsia="zh-CN"/>
                  </w:rPr>
                </w:rPrChange>
              </w:rPr>
              <w:t>发展农合联会员单位</w:t>
            </w:r>
          </w:p>
        </w:tc>
        <w:tc>
          <w:tcPr>
            <w:tcW w:w="2211" w:type="dxa"/>
            <w:vAlign w:val="center"/>
            <w:tcPrChange w:id="208" w:author="陶丽" w:date="2024-07-31T13:00:05Z">
              <w:tcPr>
                <w:tcW w:w="2191" w:type="dxa"/>
                <w:vAlign w:val="top"/>
              </w:tcPr>
            </w:tcPrChange>
          </w:tcPr>
          <w:p w14:paraId="1B0E56CD">
            <w:pPr>
              <w:shd w:val="clear"/>
              <w:jc w:val="center"/>
              <w:rPr>
                <w:rFonts w:hint="default" w:ascii="Times New Roman" w:hAnsi="Times New Roman" w:eastAsia="方正书宋_GBK" w:cs="Times New Roman"/>
                <w:color w:val="auto"/>
                <w:sz w:val="24"/>
                <w:szCs w:val="22"/>
                <w:vertAlign w:val="baseline"/>
                <w:lang w:eastAsia="zh-CN"/>
                <w:rPrChange w:id="209"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210" w:author="陶丽" w:date="2024-07-31T12:58:43Z">
                  <w:rPr>
                    <w:rFonts w:hint="eastAsia" w:ascii="Times New Roman" w:hAnsi="Times New Roman" w:cs="Times New Roman"/>
                    <w:color w:val="auto"/>
                    <w:sz w:val="24"/>
                    <w:szCs w:val="24"/>
                    <w:lang w:val="en-US" w:eastAsia="zh-CN"/>
                  </w:rPr>
                </w:rPrChange>
              </w:rPr>
              <w:t>200</w:t>
            </w:r>
            <w:r>
              <w:rPr>
                <w:rFonts w:hint="default" w:ascii="Times New Roman" w:hAnsi="Times New Roman" w:eastAsia="方正书宋_GBK" w:cs="Times New Roman"/>
                <w:color w:val="auto"/>
                <w:sz w:val="24"/>
                <w:szCs w:val="22"/>
                <w:lang w:eastAsia="zh-CN"/>
                <w:rPrChange w:id="211" w:author="陶丽" w:date="2024-07-31T12:58:43Z">
                  <w:rPr>
                    <w:rFonts w:hint="default" w:ascii="Times New Roman" w:hAnsi="Times New Roman" w:eastAsia="方正仿宋_GBK" w:cs="Times New Roman"/>
                    <w:color w:val="auto"/>
                    <w:sz w:val="24"/>
                    <w:szCs w:val="24"/>
                    <w:lang w:eastAsia="zh-CN"/>
                  </w:rPr>
                </w:rPrChange>
              </w:rPr>
              <w:t>个</w:t>
            </w:r>
          </w:p>
        </w:tc>
        <w:tc>
          <w:tcPr>
            <w:tcW w:w="2154" w:type="dxa"/>
            <w:vAlign w:val="center"/>
            <w:tcPrChange w:id="212" w:author="陶丽" w:date="2024-07-31T13:00:05Z">
              <w:tcPr>
                <w:tcW w:w="2339" w:type="dxa"/>
                <w:vAlign w:val="top"/>
              </w:tcPr>
            </w:tcPrChange>
          </w:tcPr>
          <w:p w14:paraId="579AC373">
            <w:pPr>
              <w:shd w:val="clear"/>
              <w:jc w:val="center"/>
              <w:rPr>
                <w:rFonts w:hint="default" w:ascii="Times New Roman" w:hAnsi="Times New Roman" w:eastAsia="方正书宋_GBK" w:cs="Times New Roman"/>
                <w:color w:val="auto"/>
                <w:sz w:val="24"/>
                <w:szCs w:val="22"/>
                <w:vertAlign w:val="baseline"/>
                <w:lang w:eastAsia="zh-CN"/>
                <w:rPrChange w:id="213"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214" w:author="陶丽" w:date="2024-07-31T12:58:43Z">
                  <w:rPr>
                    <w:rFonts w:hint="eastAsia" w:ascii="Times New Roman" w:hAnsi="Times New Roman" w:cs="Times New Roman"/>
                    <w:color w:val="auto"/>
                    <w:sz w:val="24"/>
                    <w:szCs w:val="24"/>
                    <w:lang w:val="en-US" w:eastAsia="zh-CN"/>
                  </w:rPr>
                </w:rPrChange>
              </w:rPr>
              <w:t>400</w:t>
            </w:r>
            <w:r>
              <w:rPr>
                <w:rFonts w:hint="default" w:ascii="Times New Roman" w:hAnsi="Times New Roman" w:eastAsia="方正书宋_GBK" w:cs="Times New Roman"/>
                <w:color w:val="auto"/>
                <w:sz w:val="24"/>
                <w:szCs w:val="22"/>
                <w:lang w:eastAsia="zh-CN"/>
                <w:rPrChange w:id="215" w:author="陶丽" w:date="2024-07-31T12:58:43Z">
                  <w:rPr>
                    <w:rFonts w:hint="default" w:ascii="Times New Roman" w:hAnsi="Times New Roman" w:eastAsia="方正仿宋_GBK" w:cs="Times New Roman"/>
                    <w:color w:val="auto"/>
                    <w:sz w:val="24"/>
                    <w:szCs w:val="24"/>
                    <w:lang w:eastAsia="zh-CN"/>
                  </w:rPr>
                </w:rPrChange>
              </w:rPr>
              <w:t>个</w:t>
            </w:r>
          </w:p>
        </w:tc>
      </w:tr>
      <w:tr w14:paraId="2D3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6" w:author="陶丽" w:date="2024-07-31T13:00: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
        <w:tc>
          <w:tcPr>
            <w:tcW w:w="788" w:type="dxa"/>
            <w:vAlign w:val="center"/>
            <w:tcPrChange w:id="217" w:author="陶丽" w:date="2024-07-31T13:00:05Z">
              <w:tcPr>
                <w:tcW w:w="1249" w:type="dxa"/>
                <w:vAlign w:val="top"/>
              </w:tcPr>
            </w:tcPrChange>
          </w:tcPr>
          <w:p w14:paraId="6EC8D26F">
            <w:pPr>
              <w:shd w:val="clear"/>
              <w:jc w:val="center"/>
              <w:rPr>
                <w:rFonts w:hint="eastAsia" w:ascii="Times New Roman" w:hAnsi="Times New Roman" w:eastAsia="方正书宋_GBK"/>
                <w:color w:val="auto"/>
                <w:sz w:val="24"/>
                <w:szCs w:val="24"/>
                <w:vertAlign w:val="baseline"/>
                <w:lang w:val="en-US" w:eastAsia="zh-CN"/>
                <w:rPrChange w:id="218" w:author="陶丽" w:date="2024-07-31T12:58:43Z">
                  <w:rPr>
                    <w:rFonts w:hint="eastAsia" w:ascii="Times New Roman" w:hAnsi="Times New Roman"/>
                    <w:color w:val="auto"/>
                    <w:sz w:val="28"/>
                    <w:szCs w:val="28"/>
                    <w:vertAlign w:val="baseline"/>
                    <w:lang w:val="en-US" w:eastAsia="zh-CN"/>
                  </w:rPr>
                </w:rPrChange>
              </w:rPr>
            </w:pPr>
            <w:r>
              <w:rPr>
                <w:rFonts w:hint="eastAsia" w:ascii="Times New Roman" w:hAnsi="Times New Roman" w:eastAsia="方正书宋_GBK"/>
                <w:color w:val="auto"/>
                <w:sz w:val="24"/>
                <w:szCs w:val="24"/>
                <w:vertAlign w:val="baseline"/>
                <w:lang w:val="en-US" w:eastAsia="zh-CN"/>
                <w:rPrChange w:id="219" w:author="陶丽" w:date="2024-07-31T12:58:43Z">
                  <w:rPr>
                    <w:rFonts w:hint="eastAsia" w:ascii="Times New Roman" w:hAnsi="Times New Roman"/>
                    <w:color w:val="auto"/>
                    <w:sz w:val="28"/>
                    <w:szCs w:val="28"/>
                    <w:vertAlign w:val="baseline"/>
                    <w:lang w:val="en-US" w:eastAsia="zh-CN"/>
                  </w:rPr>
                </w:rPrChange>
              </w:rPr>
              <w:t>5</w:t>
            </w:r>
          </w:p>
        </w:tc>
        <w:tc>
          <w:tcPr>
            <w:tcW w:w="3577" w:type="dxa"/>
            <w:vAlign w:val="center"/>
            <w:tcPrChange w:id="220" w:author="陶丽" w:date="2024-07-31T13:00:05Z">
              <w:tcPr>
                <w:tcW w:w="3577" w:type="dxa"/>
                <w:vAlign w:val="top"/>
              </w:tcPr>
            </w:tcPrChange>
          </w:tcPr>
          <w:p w14:paraId="493045A3">
            <w:pPr>
              <w:shd w:val="clear"/>
              <w:jc w:val="center"/>
              <w:rPr>
                <w:rFonts w:hint="default" w:ascii="Times New Roman" w:hAnsi="Times New Roman" w:eastAsia="方正书宋_GBK" w:cs="Times New Roman"/>
                <w:color w:val="auto"/>
                <w:sz w:val="24"/>
                <w:szCs w:val="22"/>
                <w:vertAlign w:val="baseline"/>
                <w:lang w:eastAsia="zh-CN"/>
                <w:rPrChange w:id="222" w:author="陶丽" w:date="2024-07-31T12:58:43Z">
                  <w:rPr>
                    <w:rFonts w:hint="default" w:ascii="Times New Roman" w:hAnsi="Times New Roman" w:eastAsia="方正仿宋_GBK" w:cs="Times New Roman"/>
                    <w:color w:val="auto"/>
                    <w:sz w:val="24"/>
                    <w:szCs w:val="24"/>
                    <w:vertAlign w:val="baseline"/>
                    <w:lang w:eastAsia="zh-CN"/>
                  </w:rPr>
                </w:rPrChange>
              </w:rPr>
              <w:pPrChange w:id="221" w:author="陶丽" w:date="2024-07-31T12:58:58Z">
                <w:pPr>
                  <w:shd w:val="clear"/>
                </w:pPr>
              </w:pPrChange>
            </w:pPr>
            <w:r>
              <w:rPr>
                <w:rFonts w:hint="default" w:ascii="Times New Roman" w:hAnsi="Times New Roman" w:eastAsia="方正书宋_GBK" w:cs="Times New Roman"/>
                <w:color w:val="auto"/>
                <w:sz w:val="24"/>
                <w:szCs w:val="22"/>
                <w:lang w:eastAsia="zh-CN"/>
                <w:rPrChange w:id="223" w:author="陶丽" w:date="2024-07-31T12:58:43Z">
                  <w:rPr>
                    <w:rFonts w:hint="default" w:ascii="Times New Roman" w:hAnsi="Times New Roman" w:eastAsia="方正仿宋_GBK" w:cs="Times New Roman"/>
                    <w:color w:val="auto"/>
                    <w:sz w:val="24"/>
                    <w:szCs w:val="24"/>
                    <w:lang w:eastAsia="zh-CN"/>
                  </w:rPr>
                </w:rPrChange>
              </w:rPr>
              <w:t>培育农民合作社示范社</w:t>
            </w:r>
          </w:p>
        </w:tc>
        <w:tc>
          <w:tcPr>
            <w:tcW w:w="2211" w:type="dxa"/>
            <w:vAlign w:val="center"/>
            <w:tcPrChange w:id="224" w:author="陶丽" w:date="2024-07-31T13:00:05Z">
              <w:tcPr>
                <w:tcW w:w="2191" w:type="dxa"/>
                <w:vAlign w:val="top"/>
              </w:tcPr>
            </w:tcPrChange>
          </w:tcPr>
          <w:p w14:paraId="0E9B5B9A">
            <w:pPr>
              <w:shd w:val="clear"/>
              <w:jc w:val="center"/>
              <w:rPr>
                <w:rFonts w:hint="default" w:ascii="Times New Roman" w:hAnsi="Times New Roman" w:eastAsia="方正书宋_GBK" w:cs="Times New Roman"/>
                <w:color w:val="auto"/>
                <w:sz w:val="24"/>
                <w:szCs w:val="22"/>
                <w:vertAlign w:val="baseline"/>
                <w:lang w:eastAsia="zh-CN"/>
                <w:rPrChange w:id="225"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226" w:author="陶丽" w:date="2024-07-31T12:58:43Z">
                  <w:rPr>
                    <w:rFonts w:hint="eastAsia" w:ascii="Times New Roman" w:hAnsi="Times New Roman" w:cs="Times New Roman"/>
                    <w:color w:val="auto"/>
                    <w:sz w:val="24"/>
                    <w:szCs w:val="24"/>
                    <w:lang w:val="en-US" w:eastAsia="zh-CN"/>
                  </w:rPr>
                </w:rPrChange>
              </w:rPr>
              <w:t>120</w:t>
            </w:r>
            <w:r>
              <w:rPr>
                <w:rFonts w:hint="default" w:ascii="Times New Roman" w:hAnsi="Times New Roman" w:eastAsia="方正书宋_GBK" w:cs="Times New Roman"/>
                <w:color w:val="auto"/>
                <w:sz w:val="24"/>
                <w:szCs w:val="22"/>
                <w:lang w:eastAsia="zh-CN"/>
                <w:rPrChange w:id="227" w:author="陶丽" w:date="2024-07-31T12:58:43Z">
                  <w:rPr>
                    <w:rFonts w:hint="default" w:ascii="Times New Roman" w:hAnsi="Times New Roman" w:eastAsia="方正仿宋_GBK" w:cs="Times New Roman"/>
                    <w:color w:val="auto"/>
                    <w:sz w:val="24"/>
                    <w:szCs w:val="24"/>
                    <w:lang w:eastAsia="zh-CN"/>
                  </w:rPr>
                </w:rPrChange>
              </w:rPr>
              <w:t>家</w:t>
            </w:r>
          </w:p>
        </w:tc>
        <w:tc>
          <w:tcPr>
            <w:tcW w:w="2154" w:type="dxa"/>
            <w:vAlign w:val="center"/>
            <w:tcPrChange w:id="228" w:author="陶丽" w:date="2024-07-31T13:00:05Z">
              <w:tcPr>
                <w:tcW w:w="2339" w:type="dxa"/>
                <w:vAlign w:val="top"/>
              </w:tcPr>
            </w:tcPrChange>
          </w:tcPr>
          <w:p w14:paraId="069F64D1">
            <w:pPr>
              <w:shd w:val="clear"/>
              <w:jc w:val="center"/>
              <w:rPr>
                <w:rFonts w:hint="default" w:ascii="Times New Roman" w:hAnsi="Times New Roman" w:eastAsia="方正书宋_GBK" w:cs="Times New Roman"/>
                <w:color w:val="auto"/>
                <w:sz w:val="24"/>
                <w:szCs w:val="22"/>
                <w:vertAlign w:val="baseline"/>
                <w:lang w:eastAsia="zh-CN"/>
                <w:rPrChange w:id="229"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230" w:author="陶丽" w:date="2024-07-31T12:58:43Z">
                  <w:rPr>
                    <w:rFonts w:hint="eastAsia" w:ascii="Times New Roman" w:hAnsi="Times New Roman" w:cs="Times New Roman"/>
                    <w:color w:val="auto"/>
                    <w:sz w:val="24"/>
                    <w:szCs w:val="24"/>
                    <w:lang w:val="en-US" w:eastAsia="zh-CN"/>
                  </w:rPr>
                </w:rPrChange>
              </w:rPr>
              <w:t>150</w:t>
            </w:r>
            <w:r>
              <w:rPr>
                <w:rFonts w:hint="default" w:ascii="Times New Roman" w:hAnsi="Times New Roman" w:eastAsia="方正书宋_GBK" w:cs="Times New Roman"/>
                <w:color w:val="auto"/>
                <w:sz w:val="24"/>
                <w:szCs w:val="22"/>
                <w:lang w:eastAsia="zh-CN"/>
                <w:rPrChange w:id="231" w:author="陶丽" w:date="2024-07-31T12:58:43Z">
                  <w:rPr>
                    <w:rFonts w:hint="default" w:ascii="Times New Roman" w:hAnsi="Times New Roman" w:eastAsia="方正仿宋_GBK" w:cs="Times New Roman"/>
                    <w:color w:val="auto"/>
                    <w:sz w:val="24"/>
                    <w:szCs w:val="24"/>
                    <w:lang w:eastAsia="zh-CN"/>
                  </w:rPr>
                </w:rPrChange>
              </w:rPr>
              <w:t>家</w:t>
            </w:r>
          </w:p>
        </w:tc>
      </w:tr>
      <w:tr w14:paraId="31BC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2" w:author="陶丽" w:date="2024-07-31T13:00: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
        <w:tc>
          <w:tcPr>
            <w:tcW w:w="788" w:type="dxa"/>
            <w:vAlign w:val="center"/>
            <w:tcPrChange w:id="233" w:author="陶丽" w:date="2024-07-31T13:00:05Z">
              <w:tcPr>
                <w:tcW w:w="1249" w:type="dxa"/>
                <w:vAlign w:val="top"/>
              </w:tcPr>
            </w:tcPrChange>
          </w:tcPr>
          <w:p w14:paraId="129895BE">
            <w:pPr>
              <w:shd w:val="clear"/>
              <w:jc w:val="center"/>
              <w:rPr>
                <w:rFonts w:hint="eastAsia" w:ascii="Times New Roman" w:hAnsi="Times New Roman" w:eastAsia="方正书宋_GBK"/>
                <w:color w:val="auto"/>
                <w:kern w:val="2"/>
                <w:sz w:val="24"/>
                <w:szCs w:val="24"/>
                <w:vertAlign w:val="baseline"/>
                <w:lang w:val="en-US" w:eastAsia="zh-CN" w:bidi="ar-SA"/>
                <w:rPrChange w:id="234" w:author="陶丽" w:date="2024-07-31T12:58:43Z">
                  <w:rPr>
                    <w:rFonts w:hint="eastAsia" w:ascii="Times New Roman" w:hAnsi="Times New Roman" w:eastAsia="方正仿宋_GBK"/>
                    <w:color w:val="auto"/>
                    <w:kern w:val="2"/>
                    <w:sz w:val="28"/>
                    <w:szCs w:val="28"/>
                    <w:vertAlign w:val="baseline"/>
                    <w:lang w:val="en-US" w:eastAsia="zh-CN" w:bidi="ar-SA"/>
                  </w:rPr>
                </w:rPrChange>
              </w:rPr>
            </w:pPr>
            <w:r>
              <w:rPr>
                <w:rFonts w:hint="eastAsia" w:ascii="Times New Roman" w:hAnsi="Times New Roman" w:eastAsia="方正书宋_GBK"/>
                <w:color w:val="auto"/>
                <w:sz w:val="24"/>
                <w:szCs w:val="24"/>
                <w:lang w:val="en-US" w:eastAsia="zh-CN"/>
                <w:rPrChange w:id="235" w:author="陶丽" w:date="2024-07-31T12:58:43Z">
                  <w:rPr>
                    <w:rFonts w:hint="eastAsia" w:ascii="Times New Roman" w:hAnsi="Times New Roman"/>
                    <w:color w:val="auto"/>
                    <w:sz w:val="28"/>
                    <w:szCs w:val="28"/>
                    <w:lang w:val="en-US" w:eastAsia="zh-CN"/>
                  </w:rPr>
                </w:rPrChange>
              </w:rPr>
              <w:t>6</w:t>
            </w:r>
          </w:p>
        </w:tc>
        <w:tc>
          <w:tcPr>
            <w:tcW w:w="3577" w:type="dxa"/>
            <w:vAlign w:val="center"/>
            <w:tcPrChange w:id="236" w:author="陶丽" w:date="2024-07-31T13:00:05Z">
              <w:tcPr>
                <w:tcW w:w="3577" w:type="dxa"/>
                <w:vAlign w:val="top"/>
              </w:tcPr>
            </w:tcPrChange>
          </w:tcPr>
          <w:p w14:paraId="55AE9E95">
            <w:pPr>
              <w:shd w:val="clear"/>
              <w:jc w:val="center"/>
              <w:rPr>
                <w:rFonts w:hint="default" w:ascii="Times New Roman" w:hAnsi="Times New Roman" w:eastAsia="方正书宋_GBK" w:cs="Times New Roman"/>
                <w:color w:val="auto"/>
                <w:sz w:val="24"/>
                <w:szCs w:val="22"/>
                <w:vertAlign w:val="baseline"/>
                <w:lang w:eastAsia="zh-CN"/>
                <w:rPrChange w:id="238" w:author="陶丽" w:date="2024-07-31T12:58:43Z">
                  <w:rPr>
                    <w:rFonts w:hint="default" w:ascii="Times New Roman" w:hAnsi="Times New Roman" w:eastAsia="方正仿宋_GBK" w:cs="Times New Roman"/>
                    <w:color w:val="auto"/>
                    <w:sz w:val="24"/>
                    <w:szCs w:val="24"/>
                    <w:vertAlign w:val="baseline"/>
                    <w:lang w:eastAsia="zh-CN"/>
                  </w:rPr>
                </w:rPrChange>
              </w:rPr>
              <w:pPrChange w:id="237" w:author="陶丽" w:date="2024-07-31T12:58:58Z">
                <w:pPr>
                  <w:shd w:val="clear"/>
                </w:pPr>
              </w:pPrChange>
            </w:pPr>
            <w:r>
              <w:rPr>
                <w:rFonts w:hint="default" w:ascii="Times New Roman" w:hAnsi="Times New Roman" w:eastAsia="方正书宋_GBK" w:cs="Times New Roman"/>
                <w:color w:val="auto"/>
                <w:sz w:val="24"/>
                <w:szCs w:val="22"/>
                <w:lang w:eastAsia="zh-CN"/>
                <w:rPrChange w:id="239" w:author="陶丽" w:date="2024-07-31T12:58:43Z">
                  <w:rPr>
                    <w:rFonts w:hint="default" w:ascii="Times New Roman" w:hAnsi="Times New Roman" w:eastAsia="方正仿宋_GBK" w:cs="Times New Roman"/>
                    <w:color w:val="auto"/>
                    <w:sz w:val="24"/>
                    <w:szCs w:val="24"/>
                    <w:lang w:eastAsia="zh-CN"/>
                  </w:rPr>
                </w:rPrChange>
              </w:rPr>
              <w:t>开展农业生产社会化服务规模</w:t>
            </w:r>
          </w:p>
        </w:tc>
        <w:tc>
          <w:tcPr>
            <w:tcW w:w="2211" w:type="dxa"/>
            <w:vAlign w:val="center"/>
            <w:tcPrChange w:id="240" w:author="陶丽" w:date="2024-07-31T13:00:05Z">
              <w:tcPr>
                <w:tcW w:w="2191" w:type="dxa"/>
                <w:vAlign w:val="top"/>
              </w:tcPr>
            </w:tcPrChange>
          </w:tcPr>
          <w:p w14:paraId="2E44E7D1">
            <w:pPr>
              <w:shd w:val="clear"/>
              <w:jc w:val="center"/>
              <w:rPr>
                <w:rFonts w:hint="default" w:ascii="Times New Roman" w:hAnsi="Times New Roman" w:eastAsia="方正书宋_GBK" w:cs="Times New Roman"/>
                <w:color w:val="auto"/>
                <w:sz w:val="24"/>
                <w:szCs w:val="22"/>
                <w:vertAlign w:val="baseline"/>
                <w:lang w:eastAsia="zh-CN"/>
                <w:rPrChange w:id="241"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242" w:author="陶丽" w:date="2024-07-31T12:58:43Z">
                  <w:rPr>
                    <w:rFonts w:hint="eastAsia" w:ascii="Times New Roman" w:hAnsi="Times New Roman" w:cs="Times New Roman"/>
                    <w:color w:val="auto"/>
                    <w:sz w:val="24"/>
                    <w:szCs w:val="24"/>
                    <w:lang w:val="en-US" w:eastAsia="zh-CN"/>
                  </w:rPr>
                </w:rPrChange>
              </w:rPr>
              <w:t>42</w:t>
            </w:r>
            <w:r>
              <w:rPr>
                <w:rFonts w:hint="default" w:ascii="Times New Roman" w:hAnsi="Times New Roman" w:eastAsia="方正书宋_GBK" w:cs="Times New Roman"/>
                <w:color w:val="auto"/>
                <w:sz w:val="24"/>
                <w:szCs w:val="22"/>
                <w:lang w:eastAsia="zh-CN"/>
                <w:rPrChange w:id="243" w:author="陶丽" w:date="2024-07-31T12:58:43Z">
                  <w:rPr>
                    <w:rFonts w:hint="default" w:ascii="Times New Roman" w:hAnsi="Times New Roman" w:eastAsia="方正仿宋_GBK" w:cs="Times New Roman"/>
                    <w:color w:val="auto"/>
                    <w:sz w:val="24"/>
                    <w:szCs w:val="24"/>
                    <w:lang w:eastAsia="zh-CN"/>
                  </w:rPr>
                </w:rPrChange>
              </w:rPr>
              <w:t>万亩次</w:t>
            </w:r>
          </w:p>
        </w:tc>
        <w:tc>
          <w:tcPr>
            <w:tcW w:w="2154" w:type="dxa"/>
            <w:vAlign w:val="center"/>
            <w:tcPrChange w:id="244" w:author="陶丽" w:date="2024-07-31T13:00:05Z">
              <w:tcPr>
                <w:tcW w:w="2339" w:type="dxa"/>
                <w:vAlign w:val="top"/>
              </w:tcPr>
            </w:tcPrChange>
          </w:tcPr>
          <w:p w14:paraId="71EE1E13">
            <w:pPr>
              <w:shd w:val="clear"/>
              <w:jc w:val="center"/>
              <w:rPr>
                <w:rFonts w:hint="default" w:ascii="Times New Roman" w:hAnsi="Times New Roman" w:eastAsia="方正书宋_GBK" w:cs="Times New Roman"/>
                <w:color w:val="auto"/>
                <w:sz w:val="24"/>
                <w:szCs w:val="22"/>
                <w:vertAlign w:val="baseline"/>
                <w:lang w:eastAsia="zh-CN"/>
                <w:rPrChange w:id="245"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highlight w:val="none"/>
                <w:lang w:val="en-US" w:eastAsia="zh-CN"/>
                <w:rPrChange w:id="246" w:author="陶丽" w:date="2024-07-31T12:58:43Z">
                  <w:rPr>
                    <w:rFonts w:hint="eastAsia" w:ascii="Times New Roman" w:hAnsi="Times New Roman" w:cs="Times New Roman"/>
                    <w:color w:val="auto"/>
                    <w:sz w:val="24"/>
                    <w:szCs w:val="24"/>
                    <w:highlight w:val="none"/>
                    <w:lang w:val="en-US" w:eastAsia="zh-CN"/>
                  </w:rPr>
                </w:rPrChange>
              </w:rPr>
              <w:t>60</w:t>
            </w:r>
            <w:r>
              <w:rPr>
                <w:rFonts w:hint="default" w:ascii="Times New Roman" w:hAnsi="Times New Roman" w:eastAsia="方正书宋_GBK" w:cs="Times New Roman"/>
                <w:color w:val="auto"/>
                <w:sz w:val="24"/>
                <w:szCs w:val="22"/>
                <w:highlight w:val="none"/>
                <w:lang w:eastAsia="zh-CN"/>
                <w:rPrChange w:id="247" w:author="陶丽" w:date="2024-07-31T12:58:43Z">
                  <w:rPr>
                    <w:rFonts w:hint="default" w:ascii="Times New Roman" w:hAnsi="Times New Roman" w:eastAsia="方正仿宋_GBK" w:cs="Times New Roman"/>
                    <w:color w:val="auto"/>
                    <w:sz w:val="24"/>
                    <w:szCs w:val="24"/>
                    <w:highlight w:val="none"/>
                    <w:lang w:eastAsia="zh-CN"/>
                  </w:rPr>
                </w:rPrChange>
              </w:rPr>
              <w:t>万亩次</w:t>
            </w:r>
          </w:p>
        </w:tc>
      </w:tr>
      <w:tr w14:paraId="61AD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8" w:author="陶丽" w:date="2024-07-31T13:00: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
        <w:tc>
          <w:tcPr>
            <w:tcW w:w="788" w:type="dxa"/>
            <w:vAlign w:val="center"/>
            <w:tcPrChange w:id="249" w:author="陶丽" w:date="2024-07-31T13:00:05Z">
              <w:tcPr>
                <w:tcW w:w="1249" w:type="dxa"/>
                <w:vAlign w:val="top"/>
              </w:tcPr>
            </w:tcPrChange>
          </w:tcPr>
          <w:p w14:paraId="6DBB4356">
            <w:pPr>
              <w:shd w:val="clear"/>
              <w:jc w:val="center"/>
              <w:rPr>
                <w:rFonts w:hint="eastAsia" w:ascii="Times New Roman" w:hAnsi="Times New Roman" w:eastAsia="方正书宋_GBK"/>
                <w:color w:val="auto"/>
                <w:sz w:val="24"/>
                <w:szCs w:val="24"/>
                <w:vertAlign w:val="baseline"/>
                <w:lang w:val="en-US" w:eastAsia="zh-CN"/>
                <w:rPrChange w:id="250" w:author="陶丽" w:date="2024-07-31T12:58:43Z">
                  <w:rPr>
                    <w:rFonts w:hint="eastAsia" w:ascii="Times New Roman" w:hAnsi="Times New Roman"/>
                    <w:color w:val="auto"/>
                    <w:sz w:val="28"/>
                    <w:szCs w:val="28"/>
                    <w:vertAlign w:val="baseline"/>
                    <w:lang w:val="en-US" w:eastAsia="zh-CN"/>
                  </w:rPr>
                </w:rPrChange>
              </w:rPr>
            </w:pPr>
            <w:r>
              <w:rPr>
                <w:rFonts w:hint="eastAsia" w:ascii="Times New Roman" w:hAnsi="Times New Roman" w:eastAsia="方正书宋_GBK"/>
                <w:color w:val="auto"/>
                <w:sz w:val="24"/>
                <w:szCs w:val="24"/>
                <w:vertAlign w:val="baseline"/>
                <w:lang w:val="en-US" w:eastAsia="zh-CN"/>
                <w:rPrChange w:id="251" w:author="陶丽" w:date="2024-07-31T12:58:43Z">
                  <w:rPr>
                    <w:rFonts w:hint="eastAsia" w:ascii="Times New Roman" w:hAnsi="Times New Roman"/>
                    <w:color w:val="auto"/>
                    <w:sz w:val="28"/>
                    <w:szCs w:val="28"/>
                    <w:vertAlign w:val="baseline"/>
                    <w:lang w:val="en-US" w:eastAsia="zh-CN"/>
                  </w:rPr>
                </w:rPrChange>
              </w:rPr>
              <w:t>7</w:t>
            </w:r>
          </w:p>
        </w:tc>
        <w:tc>
          <w:tcPr>
            <w:tcW w:w="3577" w:type="dxa"/>
            <w:vAlign w:val="center"/>
            <w:tcPrChange w:id="252" w:author="陶丽" w:date="2024-07-31T13:00:05Z">
              <w:tcPr>
                <w:tcW w:w="3577" w:type="dxa"/>
                <w:vAlign w:val="top"/>
              </w:tcPr>
            </w:tcPrChange>
          </w:tcPr>
          <w:p w14:paraId="34D1D7B1">
            <w:pPr>
              <w:shd w:val="clear"/>
              <w:jc w:val="center"/>
              <w:rPr>
                <w:rFonts w:hint="default" w:ascii="Times New Roman" w:hAnsi="Times New Roman" w:eastAsia="方正书宋_GBK" w:cs="Times New Roman"/>
                <w:color w:val="auto"/>
                <w:sz w:val="24"/>
                <w:szCs w:val="22"/>
                <w:vertAlign w:val="baseline"/>
                <w:lang w:eastAsia="zh-CN"/>
                <w:rPrChange w:id="254" w:author="陶丽" w:date="2024-07-31T12:58:43Z">
                  <w:rPr>
                    <w:rFonts w:hint="default" w:ascii="Times New Roman" w:hAnsi="Times New Roman" w:eastAsia="方正仿宋_GBK" w:cs="Times New Roman"/>
                    <w:color w:val="auto"/>
                    <w:sz w:val="24"/>
                    <w:szCs w:val="24"/>
                    <w:vertAlign w:val="baseline"/>
                    <w:lang w:eastAsia="zh-CN"/>
                  </w:rPr>
                </w:rPrChange>
              </w:rPr>
              <w:pPrChange w:id="253" w:author="陶丽" w:date="2024-07-31T12:58:58Z">
                <w:pPr>
                  <w:shd w:val="clear"/>
                </w:pPr>
              </w:pPrChange>
            </w:pPr>
            <w:r>
              <w:rPr>
                <w:rFonts w:hint="default" w:ascii="Times New Roman" w:hAnsi="Times New Roman" w:eastAsia="方正书宋_GBK" w:cs="Times New Roman"/>
                <w:color w:val="auto"/>
                <w:sz w:val="24"/>
                <w:szCs w:val="22"/>
                <w:lang w:eastAsia="zh-CN"/>
                <w:rPrChange w:id="255" w:author="陶丽" w:date="2024-07-31T12:58:43Z">
                  <w:rPr>
                    <w:rFonts w:hint="default" w:ascii="Times New Roman" w:hAnsi="Times New Roman" w:eastAsia="方正仿宋_GBK" w:cs="Times New Roman"/>
                    <w:color w:val="auto"/>
                    <w:sz w:val="24"/>
                    <w:szCs w:val="24"/>
                    <w:lang w:eastAsia="zh-CN"/>
                  </w:rPr>
                </w:rPrChange>
              </w:rPr>
              <w:t>建成农村流通网点</w:t>
            </w:r>
          </w:p>
        </w:tc>
        <w:tc>
          <w:tcPr>
            <w:tcW w:w="2211" w:type="dxa"/>
            <w:vAlign w:val="center"/>
            <w:tcPrChange w:id="256" w:author="陶丽" w:date="2024-07-31T13:00:05Z">
              <w:tcPr>
                <w:tcW w:w="2191" w:type="dxa"/>
                <w:vAlign w:val="top"/>
              </w:tcPr>
            </w:tcPrChange>
          </w:tcPr>
          <w:p w14:paraId="74CD3B1F">
            <w:pPr>
              <w:shd w:val="clear"/>
              <w:jc w:val="center"/>
              <w:rPr>
                <w:rFonts w:hint="default" w:ascii="Times New Roman" w:hAnsi="Times New Roman" w:eastAsia="方正书宋_GBK" w:cs="Times New Roman"/>
                <w:color w:val="auto"/>
                <w:sz w:val="24"/>
                <w:szCs w:val="22"/>
                <w:vertAlign w:val="baseline"/>
                <w:lang w:eastAsia="zh-CN"/>
                <w:rPrChange w:id="257"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258" w:author="陶丽" w:date="2024-07-31T12:58:43Z">
                  <w:rPr>
                    <w:rFonts w:hint="eastAsia" w:ascii="Times New Roman" w:hAnsi="Times New Roman" w:cs="Times New Roman"/>
                    <w:color w:val="auto"/>
                    <w:sz w:val="24"/>
                    <w:szCs w:val="24"/>
                    <w:lang w:val="en-US" w:eastAsia="zh-CN"/>
                  </w:rPr>
                </w:rPrChange>
              </w:rPr>
              <w:t>62</w:t>
            </w:r>
            <w:r>
              <w:rPr>
                <w:rFonts w:hint="default" w:ascii="Times New Roman" w:hAnsi="Times New Roman" w:eastAsia="方正书宋_GBK" w:cs="Times New Roman"/>
                <w:color w:val="auto"/>
                <w:sz w:val="24"/>
                <w:szCs w:val="22"/>
                <w:lang w:eastAsia="zh-CN"/>
                <w:rPrChange w:id="259" w:author="陶丽" w:date="2024-07-31T12:58:43Z">
                  <w:rPr>
                    <w:rFonts w:hint="default" w:ascii="Times New Roman" w:hAnsi="Times New Roman" w:eastAsia="方正仿宋_GBK" w:cs="Times New Roman"/>
                    <w:color w:val="auto"/>
                    <w:sz w:val="24"/>
                    <w:szCs w:val="24"/>
                    <w:lang w:eastAsia="zh-CN"/>
                  </w:rPr>
                </w:rPrChange>
              </w:rPr>
              <w:t>个</w:t>
            </w:r>
          </w:p>
        </w:tc>
        <w:tc>
          <w:tcPr>
            <w:tcW w:w="2154" w:type="dxa"/>
            <w:vAlign w:val="center"/>
            <w:tcPrChange w:id="260" w:author="陶丽" w:date="2024-07-31T13:00:05Z">
              <w:tcPr>
                <w:tcW w:w="2339" w:type="dxa"/>
                <w:vAlign w:val="top"/>
              </w:tcPr>
            </w:tcPrChange>
          </w:tcPr>
          <w:p w14:paraId="0151C4DD">
            <w:pPr>
              <w:shd w:val="clear"/>
              <w:jc w:val="center"/>
              <w:rPr>
                <w:rFonts w:hint="default" w:ascii="Times New Roman" w:hAnsi="Times New Roman" w:eastAsia="方正书宋_GBK" w:cs="Times New Roman"/>
                <w:color w:val="auto"/>
                <w:sz w:val="24"/>
                <w:szCs w:val="22"/>
                <w:vertAlign w:val="baseline"/>
                <w:lang w:eastAsia="zh-CN"/>
                <w:rPrChange w:id="261"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262" w:author="陶丽" w:date="2024-07-31T12:58:43Z">
                  <w:rPr>
                    <w:rFonts w:hint="eastAsia" w:ascii="Times New Roman" w:hAnsi="Times New Roman" w:cs="Times New Roman"/>
                    <w:color w:val="auto"/>
                    <w:sz w:val="24"/>
                    <w:szCs w:val="24"/>
                    <w:lang w:val="en-US" w:eastAsia="zh-CN"/>
                  </w:rPr>
                </w:rPrChange>
              </w:rPr>
              <w:t>260</w:t>
            </w:r>
            <w:r>
              <w:rPr>
                <w:rFonts w:hint="default" w:ascii="Times New Roman" w:hAnsi="Times New Roman" w:eastAsia="方正书宋_GBK" w:cs="Times New Roman"/>
                <w:color w:val="auto"/>
                <w:sz w:val="24"/>
                <w:szCs w:val="22"/>
                <w:lang w:eastAsia="zh-CN"/>
                <w:rPrChange w:id="263" w:author="陶丽" w:date="2024-07-31T12:58:43Z">
                  <w:rPr>
                    <w:rFonts w:hint="default" w:ascii="Times New Roman" w:hAnsi="Times New Roman" w:eastAsia="方正仿宋_GBK" w:cs="Times New Roman"/>
                    <w:color w:val="auto"/>
                    <w:sz w:val="24"/>
                    <w:szCs w:val="24"/>
                    <w:lang w:eastAsia="zh-CN"/>
                  </w:rPr>
                </w:rPrChange>
              </w:rPr>
              <w:t>个</w:t>
            </w:r>
          </w:p>
        </w:tc>
      </w:tr>
      <w:tr w14:paraId="2D6A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4" w:author="陶丽" w:date="2024-07-31T13:00: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
        <w:tc>
          <w:tcPr>
            <w:tcW w:w="788" w:type="dxa"/>
            <w:vAlign w:val="center"/>
            <w:tcPrChange w:id="265" w:author="陶丽" w:date="2024-07-31T13:00:05Z">
              <w:tcPr>
                <w:tcW w:w="1249" w:type="dxa"/>
                <w:vAlign w:val="top"/>
              </w:tcPr>
            </w:tcPrChange>
          </w:tcPr>
          <w:p w14:paraId="0D53047B">
            <w:pPr>
              <w:shd w:val="clear"/>
              <w:jc w:val="center"/>
              <w:rPr>
                <w:rFonts w:hint="eastAsia" w:ascii="Times New Roman" w:hAnsi="Times New Roman" w:eastAsia="方正书宋_GBK"/>
                <w:color w:val="auto"/>
                <w:sz w:val="24"/>
                <w:szCs w:val="24"/>
                <w:vertAlign w:val="baseline"/>
                <w:lang w:val="en-US" w:eastAsia="zh-CN"/>
                <w:rPrChange w:id="266" w:author="陶丽" w:date="2024-07-31T12:58:43Z">
                  <w:rPr>
                    <w:rFonts w:hint="eastAsia" w:ascii="Times New Roman" w:hAnsi="Times New Roman"/>
                    <w:color w:val="auto"/>
                    <w:sz w:val="28"/>
                    <w:szCs w:val="28"/>
                    <w:vertAlign w:val="baseline"/>
                    <w:lang w:val="en-US" w:eastAsia="zh-CN"/>
                  </w:rPr>
                </w:rPrChange>
              </w:rPr>
            </w:pPr>
            <w:r>
              <w:rPr>
                <w:rFonts w:hint="eastAsia" w:ascii="Times New Roman" w:hAnsi="Times New Roman" w:eastAsia="方正书宋_GBK"/>
                <w:color w:val="auto"/>
                <w:sz w:val="24"/>
                <w:szCs w:val="24"/>
                <w:vertAlign w:val="baseline"/>
                <w:lang w:val="en-US" w:eastAsia="zh-CN"/>
                <w:rPrChange w:id="267" w:author="陶丽" w:date="2024-07-31T12:58:43Z">
                  <w:rPr>
                    <w:rFonts w:hint="eastAsia" w:ascii="Times New Roman" w:hAnsi="Times New Roman"/>
                    <w:color w:val="auto"/>
                    <w:sz w:val="28"/>
                    <w:szCs w:val="28"/>
                    <w:vertAlign w:val="baseline"/>
                    <w:lang w:val="en-US" w:eastAsia="zh-CN"/>
                  </w:rPr>
                </w:rPrChange>
              </w:rPr>
              <w:t>8</w:t>
            </w:r>
          </w:p>
        </w:tc>
        <w:tc>
          <w:tcPr>
            <w:tcW w:w="3577" w:type="dxa"/>
            <w:vAlign w:val="center"/>
            <w:tcPrChange w:id="268" w:author="陶丽" w:date="2024-07-31T13:00:05Z">
              <w:tcPr>
                <w:tcW w:w="3577" w:type="dxa"/>
                <w:vAlign w:val="top"/>
              </w:tcPr>
            </w:tcPrChange>
          </w:tcPr>
          <w:p w14:paraId="19169FAD">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书宋_GBK" w:cs="Times New Roman"/>
                <w:color w:val="auto"/>
                <w:sz w:val="24"/>
                <w:szCs w:val="22"/>
                <w:vertAlign w:val="baseline"/>
                <w:lang w:eastAsia="zh-CN"/>
                <w:rPrChange w:id="270" w:author="陶丽" w:date="2024-07-31T12:58:43Z">
                  <w:rPr>
                    <w:rFonts w:hint="default" w:ascii="Times New Roman" w:hAnsi="Times New Roman" w:eastAsia="方正仿宋_GBK" w:cs="Times New Roman"/>
                    <w:color w:val="auto"/>
                    <w:sz w:val="24"/>
                    <w:szCs w:val="24"/>
                    <w:vertAlign w:val="baseline"/>
                    <w:lang w:eastAsia="zh-CN"/>
                  </w:rPr>
                </w:rPrChange>
              </w:rPr>
              <w:pPrChange w:id="269" w:author="陶丽" w:date="2024-07-31T12:58:58Z">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pPr>
              </w:pPrChange>
            </w:pPr>
            <w:r>
              <w:rPr>
                <w:rFonts w:hint="default" w:ascii="Times New Roman" w:hAnsi="Times New Roman" w:eastAsia="方正书宋_GBK" w:cs="Times New Roman"/>
                <w:color w:val="auto"/>
                <w:sz w:val="24"/>
                <w:szCs w:val="22"/>
                <w:lang w:eastAsia="zh-CN"/>
                <w:rPrChange w:id="271" w:author="陶丽" w:date="2024-07-31T12:58:43Z">
                  <w:rPr>
                    <w:rFonts w:hint="default" w:ascii="Times New Roman" w:hAnsi="Times New Roman" w:eastAsia="方正仿宋_GBK" w:cs="Times New Roman"/>
                    <w:color w:val="auto"/>
                    <w:sz w:val="24"/>
                    <w:szCs w:val="24"/>
                    <w:lang w:eastAsia="zh-CN"/>
                  </w:rPr>
                </w:rPrChange>
              </w:rPr>
              <w:t>撬动金融机构投入“三位一体”改革信贷资金规模</w:t>
            </w:r>
          </w:p>
        </w:tc>
        <w:tc>
          <w:tcPr>
            <w:tcW w:w="2211" w:type="dxa"/>
            <w:vAlign w:val="center"/>
            <w:tcPrChange w:id="272" w:author="陶丽" w:date="2024-07-31T13:00:05Z">
              <w:tcPr>
                <w:tcW w:w="2191" w:type="dxa"/>
                <w:vAlign w:val="top"/>
              </w:tcPr>
            </w:tcPrChange>
          </w:tcPr>
          <w:p w14:paraId="4C6FDED2">
            <w:pPr>
              <w:shd w:val="clear"/>
              <w:jc w:val="center"/>
              <w:rPr>
                <w:rFonts w:hint="default" w:ascii="Times New Roman" w:hAnsi="Times New Roman" w:eastAsia="方正书宋_GBK" w:cs="Times New Roman"/>
                <w:color w:val="auto"/>
                <w:sz w:val="24"/>
                <w:szCs w:val="22"/>
                <w:vertAlign w:val="baseline"/>
                <w:lang w:eastAsia="zh-CN"/>
                <w:rPrChange w:id="273"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274" w:author="陶丽" w:date="2024-07-31T12:58:43Z">
                  <w:rPr>
                    <w:rFonts w:hint="eastAsia" w:ascii="Times New Roman" w:hAnsi="Times New Roman" w:cs="Times New Roman"/>
                    <w:color w:val="auto"/>
                    <w:sz w:val="24"/>
                    <w:szCs w:val="24"/>
                    <w:lang w:val="en-US" w:eastAsia="zh-CN"/>
                  </w:rPr>
                </w:rPrChange>
              </w:rPr>
              <w:t>15</w:t>
            </w:r>
            <w:r>
              <w:rPr>
                <w:rFonts w:hint="default" w:ascii="Times New Roman" w:hAnsi="Times New Roman" w:eastAsia="方正书宋_GBK" w:cs="Times New Roman"/>
                <w:color w:val="auto"/>
                <w:sz w:val="24"/>
                <w:szCs w:val="22"/>
                <w:lang w:eastAsia="zh-CN"/>
                <w:rPrChange w:id="275" w:author="陶丽" w:date="2024-07-31T12:58:43Z">
                  <w:rPr>
                    <w:rFonts w:hint="default" w:ascii="Times New Roman" w:hAnsi="Times New Roman" w:eastAsia="方正仿宋_GBK" w:cs="Times New Roman"/>
                    <w:color w:val="auto"/>
                    <w:sz w:val="24"/>
                    <w:szCs w:val="24"/>
                    <w:lang w:eastAsia="zh-CN"/>
                  </w:rPr>
                </w:rPrChange>
              </w:rPr>
              <w:t>亿元</w:t>
            </w:r>
          </w:p>
        </w:tc>
        <w:tc>
          <w:tcPr>
            <w:tcW w:w="2154" w:type="dxa"/>
            <w:vAlign w:val="center"/>
            <w:tcPrChange w:id="276" w:author="陶丽" w:date="2024-07-31T13:00:05Z">
              <w:tcPr>
                <w:tcW w:w="2339" w:type="dxa"/>
                <w:vAlign w:val="top"/>
              </w:tcPr>
            </w:tcPrChange>
          </w:tcPr>
          <w:p w14:paraId="3BA5B237">
            <w:pPr>
              <w:shd w:val="clear"/>
              <w:jc w:val="center"/>
              <w:rPr>
                <w:rFonts w:hint="default" w:ascii="Times New Roman" w:hAnsi="Times New Roman" w:eastAsia="方正书宋_GBK" w:cs="Times New Roman"/>
                <w:color w:val="auto"/>
                <w:sz w:val="24"/>
                <w:szCs w:val="22"/>
                <w:vertAlign w:val="baseline"/>
                <w:lang w:eastAsia="zh-CN"/>
                <w:rPrChange w:id="277" w:author="陶丽" w:date="2024-07-31T12:58:43Z">
                  <w:rPr>
                    <w:rFonts w:hint="default" w:ascii="Times New Roman" w:hAnsi="Times New Roman" w:eastAsia="方正仿宋_GBK" w:cs="Times New Roman"/>
                    <w:color w:val="auto"/>
                    <w:sz w:val="24"/>
                    <w:szCs w:val="24"/>
                    <w:vertAlign w:val="baseline"/>
                    <w:lang w:eastAsia="zh-CN"/>
                  </w:rPr>
                </w:rPrChange>
              </w:rPr>
            </w:pPr>
            <w:r>
              <w:rPr>
                <w:rFonts w:hint="eastAsia" w:ascii="Times New Roman" w:hAnsi="Times New Roman" w:eastAsia="方正书宋_GBK" w:cs="Times New Roman"/>
                <w:color w:val="auto"/>
                <w:sz w:val="24"/>
                <w:szCs w:val="22"/>
                <w:lang w:val="en-US" w:eastAsia="zh-CN"/>
                <w:rPrChange w:id="278" w:author="陶丽" w:date="2024-07-31T12:58:43Z">
                  <w:rPr>
                    <w:rFonts w:hint="eastAsia" w:ascii="Times New Roman" w:hAnsi="Times New Roman" w:cs="Times New Roman"/>
                    <w:color w:val="auto"/>
                    <w:sz w:val="24"/>
                    <w:szCs w:val="24"/>
                    <w:lang w:val="en-US" w:eastAsia="zh-CN"/>
                  </w:rPr>
                </w:rPrChange>
              </w:rPr>
              <w:t>30</w:t>
            </w:r>
            <w:r>
              <w:rPr>
                <w:rFonts w:hint="default" w:ascii="Times New Roman" w:hAnsi="Times New Roman" w:eastAsia="方正书宋_GBK" w:cs="Times New Roman"/>
                <w:color w:val="auto"/>
                <w:sz w:val="24"/>
                <w:szCs w:val="22"/>
                <w:lang w:eastAsia="zh-CN"/>
                <w:rPrChange w:id="279" w:author="陶丽" w:date="2024-07-31T12:58:43Z">
                  <w:rPr>
                    <w:rFonts w:hint="default" w:ascii="Times New Roman" w:hAnsi="Times New Roman" w:eastAsia="方正仿宋_GBK" w:cs="Times New Roman"/>
                    <w:color w:val="auto"/>
                    <w:sz w:val="24"/>
                    <w:szCs w:val="24"/>
                    <w:lang w:eastAsia="zh-CN"/>
                  </w:rPr>
                </w:rPrChange>
              </w:rPr>
              <w:t>亿元</w:t>
            </w:r>
          </w:p>
        </w:tc>
      </w:tr>
    </w:tbl>
    <w:p w14:paraId="59129593">
      <w:pPr>
        <w:shd w:val="clear"/>
        <w:rPr>
          <w:rFonts w:hint="eastAsia" w:ascii="Times New Roman" w:hAnsi="Times New Roman" w:eastAsia="方正书宋_GBK"/>
          <w:color w:val="auto"/>
          <w:sz w:val="24"/>
          <w:szCs w:val="22"/>
          <w:lang w:eastAsia="zh-CN"/>
          <w:rPrChange w:id="280" w:author="陶丽" w:date="2024-07-31T12:58:43Z">
            <w:rPr>
              <w:rFonts w:hint="eastAsia" w:ascii="Times New Roman" w:hAnsi="Times New Roman"/>
              <w:color w:val="auto"/>
              <w:lang w:eastAsia="zh-CN"/>
            </w:rPr>
          </w:rPrChange>
        </w:rPr>
      </w:pPr>
    </w:p>
    <w:p w14:paraId="38D4D048">
      <w:pPr>
        <w:shd w:val="clear"/>
        <w:rPr>
          <w:rFonts w:hint="eastAsia" w:ascii="Times New Roman" w:hAnsi="Times New Roman" w:eastAsia="方正仿宋_GBK"/>
          <w:color w:val="auto"/>
          <w:kern w:val="2"/>
          <w:sz w:val="32"/>
          <w:szCs w:val="24"/>
          <w:lang w:eastAsia="zh-CN" w:bidi="ar-SA"/>
        </w:rPr>
      </w:pPr>
    </w:p>
    <w:p w14:paraId="2E2A5D14">
      <w:pPr>
        <w:shd w:val="clear"/>
        <w:rPr>
          <w:rFonts w:hint="eastAsia" w:ascii="Times New Roman" w:hAnsi="Times New Roman" w:eastAsia="方正仿宋_GBK"/>
          <w:color w:val="auto"/>
          <w:kern w:val="2"/>
          <w:sz w:val="32"/>
          <w:szCs w:val="24"/>
          <w:lang w:eastAsia="zh-CN" w:bidi="ar-SA"/>
        </w:rPr>
      </w:pPr>
    </w:p>
    <w:p w14:paraId="2316273D">
      <w:pPr>
        <w:shd w:val="clear"/>
        <w:rPr>
          <w:rFonts w:hint="eastAsia" w:ascii="Times New Roman" w:hAnsi="Times New Roman" w:eastAsia="方正仿宋_GBK"/>
          <w:color w:val="auto"/>
          <w:kern w:val="2"/>
          <w:sz w:val="32"/>
          <w:szCs w:val="24"/>
          <w:lang w:eastAsia="zh-CN" w:bidi="ar-SA"/>
        </w:rPr>
      </w:pPr>
    </w:p>
    <w:p w14:paraId="202F2CED">
      <w:pPr>
        <w:shd w:val="clear"/>
        <w:rPr>
          <w:rFonts w:hint="eastAsia" w:ascii="Times New Roman" w:hAnsi="Times New Roman" w:eastAsia="方正仿宋_GBK"/>
          <w:color w:val="auto"/>
          <w:kern w:val="2"/>
          <w:sz w:val="32"/>
          <w:szCs w:val="24"/>
          <w:lang w:eastAsia="zh-CN" w:bidi="ar-SA"/>
        </w:rPr>
      </w:pPr>
    </w:p>
    <w:p w14:paraId="2B27B48F">
      <w:pPr>
        <w:shd w:val="clear"/>
        <w:rPr>
          <w:rFonts w:hint="eastAsia" w:ascii="Times New Roman" w:hAnsi="Times New Roman" w:eastAsia="方正仿宋_GBK"/>
          <w:color w:val="auto"/>
          <w:kern w:val="2"/>
          <w:sz w:val="32"/>
          <w:szCs w:val="24"/>
          <w:lang w:eastAsia="zh-CN" w:bidi="ar-SA"/>
        </w:rPr>
      </w:pPr>
    </w:p>
    <w:p w14:paraId="00EDF9B0">
      <w:pPr>
        <w:pStyle w:val="4"/>
        <w:shd w:val="clear"/>
        <w:rPr>
          <w:rFonts w:hint="eastAsia" w:ascii="Times New Roman" w:hAnsi="Times New Roman"/>
          <w:color w:val="auto"/>
          <w:lang w:eastAsia="zh-CN"/>
        </w:rPr>
      </w:pPr>
    </w:p>
    <w:p w14:paraId="6E7856FA">
      <w:pPr>
        <w:shd w:val="clear"/>
        <w:snapToGrid w:val="0"/>
        <w:spacing w:line="594" w:lineRule="exact"/>
        <w:jc w:val="left"/>
        <w:rPr>
          <w:rFonts w:hint="eastAsia" w:ascii="Times New Roman" w:hAnsi="Times New Roman" w:eastAsia="方正黑体_GBK" w:cs="方正黑体_GBK"/>
          <w:b w:val="0"/>
          <w:bCs/>
          <w:color w:val="auto"/>
          <w:sz w:val="32"/>
          <w:lang w:val="en-US" w:eastAsia="zh-CN"/>
        </w:rPr>
      </w:pPr>
      <w:r>
        <w:rPr>
          <w:rFonts w:hint="eastAsia" w:ascii="Times New Roman" w:hAnsi="Times New Roman"/>
          <w:color w:val="auto"/>
          <w:lang w:eastAsia="zh-CN"/>
        </w:rPr>
        <w:br w:type="page"/>
      </w:r>
      <w:r>
        <w:rPr>
          <w:rFonts w:hint="eastAsia" w:ascii="Times New Roman" w:hAnsi="Times New Roman" w:eastAsia="方正黑体_GBK" w:cs="方正黑体_GBK"/>
          <w:b w:val="0"/>
          <w:bCs/>
          <w:color w:val="auto"/>
          <w:sz w:val="32"/>
          <w:lang w:eastAsia="zh-CN"/>
        </w:rPr>
        <w:t>附件</w:t>
      </w:r>
      <w:r>
        <w:rPr>
          <w:rFonts w:hint="eastAsia" w:ascii="Times New Roman" w:hAnsi="Times New Roman" w:eastAsia="方正黑体_GBK" w:cs="方正黑体_GBK"/>
          <w:b w:val="0"/>
          <w:bCs/>
          <w:color w:val="auto"/>
          <w:sz w:val="32"/>
          <w:lang w:val="en-US" w:eastAsia="zh-CN"/>
        </w:rPr>
        <w:t>2</w:t>
      </w:r>
    </w:p>
    <w:p w14:paraId="35B77CE9">
      <w:pPr>
        <w:shd w:val="clear"/>
        <w:jc w:val="left"/>
        <w:rPr>
          <w:rFonts w:hint="eastAsia" w:ascii="Times New Roman" w:hAnsi="Times New Roman"/>
          <w:color w:val="auto"/>
          <w:lang w:eastAsia="zh-CN"/>
        </w:rPr>
      </w:pPr>
    </w:p>
    <w:p w14:paraId="6DAD21CA">
      <w:pPr>
        <w:keepNext w:val="0"/>
        <w:keepLines w:val="0"/>
        <w:pageBreakBefore w:val="0"/>
        <w:widowControl w:val="0"/>
        <w:shd w:val="clear"/>
        <w:kinsoku/>
        <w:wordWrap/>
        <w:overflowPunct/>
        <w:topLinePunct w:val="0"/>
        <w:autoSpaceDE/>
        <w:autoSpaceDN/>
        <w:bidi w:val="0"/>
        <w:adjustRightInd/>
        <w:snapToGrid w:val="0"/>
        <w:spacing w:line="720" w:lineRule="exact"/>
        <w:jc w:val="center"/>
        <w:textAlignment w:val="auto"/>
        <w:rPr>
          <w:rFonts w:hint="eastAsia" w:ascii="Times New Roman" w:hAnsi="Times New Roman" w:eastAsia="方正小标宋_GBK" w:cs="方正小标宋_GBK"/>
          <w:color w:val="auto"/>
          <w:sz w:val="44"/>
          <w:szCs w:val="44"/>
          <w:shd w:val="clear" w:color="auto" w:fill="auto"/>
          <w:lang w:eastAsia="zh-CN"/>
        </w:rPr>
      </w:pPr>
      <w:r>
        <w:rPr>
          <w:rFonts w:hint="eastAsia" w:ascii="Times New Roman" w:hAnsi="Times New Roman" w:eastAsia="方正小标宋_GBK" w:cs="方正小标宋_GBK"/>
          <w:color w:val="auto"/>
          <w:sz w:val="44"/>
          <w:szCs w:val="44"/>
          <w:shd w:val="clear" w:color="auto" w:fill="auto"/>
          <w:lang w:eastAsia="zh-CN"/>
        </w:rPr>
        <w:t>生产、供销、信用“三位一体”改革</w:t>
      </w:r>
    </w:p>
    <w:p w14:paraId="448D38C6">
      <w:pPr>
        <w:keepNext w:val="0"/>
        <w:keepLines w:val="0"/>
        <w:pageBreakBefore w:val="0"/>
        <w:widowControl w:val="0"/>
        <w:shd w:val="clea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shd w:val="clear" w:color="auto" w:fill="auto"/>
          <w:lang w:val="en-US" w:eastAsia="zh-CN"/>
        </w:rPr>
      </w:pPr>
      <w:r>
        <w:rPr>
          <w:rFonts w:hint="eastAsia" w:ascii="Times New Roman" w:hAnsi="Times New Roman" w:eastAsia="方正小标宋_GBK" w:cs="方正小标宋_GBK"/>
          <w:color w:val="auto"/>
          <w:sz w:val="44"/>
          <w:szCs w:val="44"/>
          <w:shd w:val="clear" w:color="auto" w:fill="auto"/>
          <w:lang w:val="en-US" w:eastAsia="zh-CN"/>
        </w:rPr>
        <w:t>重点任务分工</w:t>
      </w:r>
    </w:p>
    <w:p w14:paraId="68F51E1F">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shd w:val="clear" w:color="auto" w:fill="auto"/>
          <w:lang w:val="en-US" w:eastAsia="zh-CN"/>
        </w:rPr>
      </w:pPr>
    </w:p>
    <w:tbl>
      <w:tblPr>
        <w:tblStyle w:val="8"/>
        <w:tblW w:w="8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935"/>
        <w:gridCol w:w="138"/>
        <w:gridCol w:w="1016"/>
        <w:gridCol w:w="3785"/>
        <w:gridCol w:w="980"/>
        <w:gridCol w:w="1319"/>
        <w:tblGridChange w:id="281">
          <w:tblGrid>
            <w:gridCol w:w="577"/>
            <w:gridCol w:w="12"/>
            <w:gridCol w:w="923"/>
            <w:gridCol w:w="138"/>
            <w:gridCol w:w="1016"/>
            <w:gridCol w:w="3785"/>
            <w:gridCol w:w="980"/>
            <w:gridCol w:w="1319"/>
          </w:tblGrid>
        </w:tblGridChange>
      </w:tblGrid>
      <w:tr w14:paraId="254A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del w:id="282" w:author="陶丽" w:date="2024-07-31T12:52:52Z"/>
        </w:trPr>
        <w:tc>
          <w:tcPr>
            <w:tcW w:w="577" w:type="dxa"/>
            <w:tcBorders>
              <w:top w:val="single" w:color="000000" w:sz="4" w:space="0"/>
              <w:left w:val="single" w:color="000000" w:sz="4" w:space="0"/>
              <w:bottom w:val="single" w:color="000000" w:sz="4" w:space="0"/>
              <w:right w:val="single" w:color="000000" w:sz="4" w:space="0"/>
            </w:tcBorders>
            <w:vAlign w:val="center"/>
          </w:tcPr>
          <w:p w14:paraId="174EA78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283" w:author="陶丽" w:date="2024-07-31T12:52:52Z"/>
                <w:rFonts w:hint="eastAsia" w:ascii="Times New Roman" w:hAnsi="Times New Roman" w:eastAsia="方正黑体_GBK" w:cs="方正黑体_GBK"/>
                <w:b w:val="0"/>
                <w:bCs w:val="0"/>
                <w:i w:val="0"/>
                <w:iCs w:val="0"/>
                <w:color w:val="auto"/>
                <w:sz w:val="24"/>
                <w:szCs w:val="24"/>
                <w:u w:val="none"/>
                <w:lang w:eastAsia="zh-CN"/>
              </w:rPr>
            </w:pPr>
            <w:del w:id="284"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序号</w:delText>
              </w:r>
            </w:del>
          </w:p>
        </w:tc>
        <w:tc>
          <w:tcPr>
            <w:tcW w:w="935" w:type="dxa"/>
            <w:tcBorders>
              <w:top w:val="single" w:color="000000" w:sz="4" w:space="0"/>
              <w:left w:val="single" w:color="000000" w:sz="4" w:space="0"/>
              <w:bottom w:val="single" w:color="auto" w:sz="4" w:space="0"/>
              <w:right w:val="single" w:color="000000" w:sz="4" w:space="0"/>
            </w:tcBorders>
            <w:vAlign w:val="center"/>
          </w:tcPr>
          <w:p w14:paraId="28FCD3D5">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285" w:author="陶丽" w:date="2024-07-31T12:52:52Z"/>
                <w:rFonts w:hint="eastAsia" w:ascii="Times New Roman" w:hAnsi="Times New Roman" w:eastAsia="方正黑体_GBK" w:cs="方正黑体_GBK"/>
                <w:b w:val="0"/>
                <w:bCs w:val="0"/>
                <w:i w:val="0"/>
                <w:iCs w:val="0"/>
                <w:color w:val="auto"/>
                <w:sz w:val="24"/>
                <w:szCs w:val="24"/>
                <w:u w:val="none"/>
                <w:lang w:eastAsia="zh-CN"/>
              </w:rPr>
            </w:pPr>
            <w:del w:id="286"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名称</w:delText>
              </w:r>
            </w:del>
          </w:p>
        </w:tc>
        <w:tc>
          <w:tcPr>
            <w:tcW w:w="1154" w:type="dxa"/>
            <w:gridSpan w:val="2"/>
            <w:tcBorders>
              <w:top w:val="single" w:color="000000" w:sz="4" w:space="0"/>
              <w:left w:val="single" w:color="000000" w:sz="4" w:space="0"/>
              <w:bottom w:val="single" w:color="auto" w:sz="4" w:space="0"/>
              <w:right w:val="single" w:color="000000" w:sz="4" w:space="0"/>
            </w:tcBorders>
            <w:vAlign w:val="center"/>
          </w:tcPr>
          <w:p w14:paraId="2191238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287" w:author="陶丽" w:date="2024-07-31T12:52:52Z"/>
                <w:rFonts w:hint="eastAsia" w:ascii="Times New Roman" w:hAnsi="Times New Roman" w:eastAsia="方正黑体_GBK" w:cs="方正黑体_GBK"/>
                <w:b w:val="0"/>
                <w:bCs w:val="0"/>
                <w:i w:val="0"/>
                <w:iCs w:val="0"/>
                <w:color w:val="auto"/>
                <w:sz w:val="24"/>
                <w:szCs w:val="24"/>
                <w:u w:val="none"/>
                <w:lang w:eastAsia="zh-CN"/>
              </w:rPr>
            </w:pPr>
            <w:del w:id="288"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事项</w:delText>
              </w:r>
            </w:del>
          </w:p>
        </w:tc>
        <w:tc>
          <w:tcPr>
            <w:tcW w:w="3785" w:type="dxa"/>
            <w:tcBorders>
              <w:top w:val="single" w:color="000000" w:sz="4" w:space="0"/>
              <w:left w:val="single" w:color="000000" w:sz="4" w:space="0"/>
              <w:bottom w:val="single" w:color="auto" w:sz="4" w:space="0"/>
              <w:right w:val="single" w:color="000000" w:sz="4" w:space="0"/>
            </w:tcBorders>
            <w:vAlign w:val="center"/>
          </w:tcPr>
          <w:p w14:paraId="0C81F535">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289" w:author="陶丽" w:date="2024-07-31T12:52:52Z"/>
                <w:rFonts w:hint="eastAsia" w:ascii="Times New Roman" w:hAnsi="Times New Roman" w:eastAsia="方正黑体_GBK" w:cs="方正黑体_GBK"/>
                <w:b w:val="0"/>
                <w:bCs w:val="0"/>
                <w:i w:val="0"/>
                <w:iCs w:val="0"/>
                <w:color w:val="auto"/>
                <w:sz w:val="24"/>
                <w:szCs w:val="24"/>
                <w:u w:val="none"/>
                <w:lang w:eastAsia="zh-CN"/>
              </w:rPr>
            </w:pPr>
            <w:del w:id="290"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工</w:delText>
              </w:r>
            </w:del>
            <w:del w:id="291" w:author="陶丽" w:date="2024-07-31T12:52:52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292"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作</w:delText>
              </w:r>
            </w:del>
            <w:del w:id="293" w:author="陶丽" w:date="2024-07-31T12:52:52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294"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任</w:delText>
              </w:r>
            </w:del>
            <w:del w:id="295" w:author="陶丽" w:date="2024-07-31T12:52:52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296"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务</w:delText>
              </w:r>
            </w:del>
          </w:p>
        </w:tc>
        <w:tc>
          <w:tcPr>
            <w:tcW w:w="980" w:type="dxa"/>
            <w:tcBorders>
              <w:top w:val="single" w:color="000000" w:sz="4" w:space="0"/>
              <w:left w:val="single" w:color="000000" w:sz="4" w:space="0"/>
              <w:bottom w:val="single" w:color="auto" w:sz="4" w:space="0"/>
              <w:right w:val="single" w:color="000000" w:sz="4" w:space="0"/>
            </w:tcBorders>
            <w:vAlign w:val="center"/>
          </w:tcPr>
          <w:p w14:paraId="65DD9FDF">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297" w:author="陶丽" w:date="2024-07-31T12:52:52Z"/>
                <w:rFonts w:hint="eastAsia" w:ascii="Times New Roman" w:hAnsi="Times New Roman" w:eastAsia="方正黑体_GBK" w:cs="方正黑体_GBK"/>
                <w:b w:val="0"/>
                <w:bCs w:val="0"/>
                <w:i w:val="0"/>
                <w:iCs w:val="0"/>
                <w:color w:val="auto"/>
                <w:sz w:val="24"/>
                <w:szCs w:val="24"/>
                <w:u w:val="none"/>
                <w:lang w:eastAsia="zh-CN"/>
              </w:rPr>
            </w:pPr>
            <w:del w:id="298"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责任</w:delText>
              </w:r>
            </w:del>
          </w:p>
          <w:p w14:paraId="48DBC289">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299" w:author="陶丽" w:date="2024-07-31T12:52:52Z"/>
                <w:rFonts w:hint="eastAsia" w:ascii="Times New Roman" w:hAnsi="Times New Roman" w:eastAsia="方正黑体_GBK" w:cs="方正黑体_GBK"/>
                <w:b w:val="0"/>
                <w:bCs w:val="0"/>
                <w:i w:val="0"/>
                <w:iCs w:val="0"/>
                <w:color w:val="auto"/>
                <w:sz w:val="24"/>
                <w:szCs w:val="24"/>
                <w:u w:val="none"/>
                <w:lang w:eastAsia="zh-CN"/>
              </w:rPr>
            </w:pPr>
            <w:del w:id="300"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单位</w:delText>
              </w:r>
            </w:del>
          </w:p>
        </w:tc>
        <w:tc>
          <w:tcPr>
            <w:tcW w:w="1319" w:type="dxa"/>
            <w:tcBorders>
              <w:top w:val="single" w:color="000000" w:sz="4" w:space="0"/>
              <w:left w:val="single" w:color="000000" w:sz="4" w:space="0"/>
              <w:bottom w:val="single" w:color="auto" w:sz="4" w:space="0"/>
              <w:right w:val="single" w:color="000000" w:sz="4" w:space="0"/>
            </w:tcBorders>
            <w:vAlign w:val="center"/>
          </w:tcPr>
          <w:p w14:paraId="191A4C56">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301" w:author="陶丽" w:date="2024-07-31T12:52:52Z"/>
                <w:rFonts w:hint="eastAsia" w:ascii="Times New Roman" w:hAnsi="Times New Roman" w:eastAsia="方正黑体_GBK" w:cs="方正黑体_GBK"/>
                <w:b w:val="0"/>
                <w:bCs w:val="0"/>
                <w:i w:val="0"/>
                <w:iCs w:val="0"/>
                <w:color w:val="auto"/>
                <w:sz w:val="24"/>
                <w:szCs w:val="24"/>
                <w:u w:val="none"/>
                <w:lang w:eastAsia="zh-CN"/>
              </w:rPr>
            </w:pPr>
            <w:del w:id="302"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配合单位</w:delText>
              </w:r>
            </w:del>
          </w:p>
        </w:tc>
      </w:tr>
      <w:tr w14:paraId="0D7B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4" w:hRule="atLeast"/>
          <w:jc w:val="center"/>
          <w:del w:id="303" w:author="陶丽" w:date="2024-07-31T12:52:52Z"/>
        </w:trPr>
        <w:tc>
          <w:tcPr>
            <w:tcW w:w="577" w:type="dxa"/>
            <w:tcBorders>
              <w:top w:val="single" w:color="000000" w:sz="4" w:space="0"/>
              <w:left w:val="single" w:color="000000" w:sz="4" w:space="0"/>
              <w:bottom w:val="single" w:color="000000" w:sz="4" w:space="0"/>
              <w:right w:val="single" w:color="000000" w:sz="4" w:space="0"/>
            </w:tcBorders>
            <w:vAlign w:val="center"/>
          </w:tcPr>
          <w:p w14:paraId="67EB59D5">
            <w:pPr>
              <w:keepNext w:val="0"/>
              <w:keepLines w:val="0"/>
              <w:widowControl/>
              <w:suppressLineNumbers w:val="0"/>
              <w:shd w:val="clear"/>
              <w:jc w:val="center"/>
              <w:textAlignment w:val="center"/>
              <w:rPr>
                <w:del w:id="304" w:author="陶丽" w:date="2024-07-31T12:52:52Z"/>
                <w:rFonts w:hint="eastAsia" w:ascii="Times New Roman" w:hAnsi="Times New Roman" w:cs="方正仿宋_GBK"/>
                <w:i w:val="0"/>
                <w:iCs w:val="0"/>
                <w:color w:val="auto"/>
                <w:sz w:val="24"/>
                <w:szCs w:val="24"/>
                <w:u w:val="none"/>
                <w:lang w:val="en-US" w:eastAsia="zh-CN"/>
              </w:rPr>
            </w:pPr>
            <w:del w:id="305" w:author="陶丽" w:date="2024-07-31T12:52:52Z">
              <w:r>
                <w:rPr>
                  <w:rFonts w:hint="eastAsia" w:ascii="Times New Roman" w:hAnsi="Times New Roman" w:cs="方正仿宋_GBK"/>
                  <w:i w:val="0"/>
                  <w:iCs w:val="0"/>
                  <w:color w:val="auto"/>
                  <w:sz w:val="24"/>
                  <w:szCs w:val="24"/>
                  <w:u w:val="none"/>
                  <w:lang w:val="en-US" w:eastAsia="zh-CN"/>
                </w:rPr>
                <w:delText>1</w:delText>
              </w:r>
            </w:del>
          </w:p>
        </w:tc>
        <w:tc>
          <w:tcPr>
            <w:tcW w:w="935" w:type="dxa"/>
            <w:vMerge w:val="restart"/>
            <w:tcBorders>
              <w:top w:val="single" w:color="000000" w:sz="4" w:space="0"/>
              <w:left w:val="single" w:color="000000" w:sz="4" w:space="0"/>
              <w:right w:val="single" w:color="000000" w:sz="4" w:space="0"/>
            </w:tcBorders>
            <w:vAlign w:val="center"/>
          </w:tcPr>
          <w:p w14:paraId="25122C0E">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06" w:author="陶丽" w:date="2024-07-31T12:52:52Z"/>
                <w:rFonts w:hint="eastAsia" w:ascii="Times New Roman" w:hAnsi="Times New Roman" w:cs="方正仿宋_GBK"/>
                <w:i w:val="0"/>
                <w:iCs w:val="0"/>
                <w:color w:val="auto"/>
                <w:sz w:val="24"/>
                <w:szCs w:val="24"/>
                <w:u w:val="none"/>
                <w:lang w:eastAsia="zh-CN"/>
              </w:rPr>
            </w:pPr>
            <w:del w:id="307" w:author="陶丽" w:date="2024-07-31T12:52:52Z">
              <w:r>
                <w:rPr>
                  <w:rFonts w:hint="eastAsia" w:ascii="Times New Roman" w:hAnsi="Times New Roman" w:cs="方正仿宋_GBK"/>
                  <w:i w:val="0"/>
                  <w:iCs w:val="0"/>
                  <w:color w:val="auto"/>
                  <w:sz w:val="24"/>
                  <w:szCs w:val="24"/>
                  <w:u w:val="none"/>
                  <w:lang w:eastAsia="zh-CN"/>
                </w:rPr>
                <w:delText>构建以农合联为纽带的为农服务大平台</w:delText>
              </w:r>
            </w:del>
          </w:p>
        </w:tc>
        <w:tc>
          <w:tcPr>
            <w:tcW w:w="1154" w:type="dxa"/>
            <w:gridSpan w:val="2"/>
            <w:tcBorders>
              <w:top w:val="single" w:color="000000" w:sz="4" w:space="0"/>
              <w:left w:val="single" w:color="000000" w:sz="4" w:space="0"/>
              <w:bottom w:val="single" w:color="000000" w:sz="4" w:space="0"/>
              <w:right w:val="single" w:color="000000" w:sz="4" w:space="0"/>
            </w:tcBorders>
            <w:vAlign w:val="center"/>
          </w:tcPr>
          <w:p w14:paraId="12BA97AA">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08" w:author="陶丽" w:date="2024-07-31T12:52:52Z"/>
                <w:rFonts w:hint="eastAsia" w:ascii="Times New Roman" w:hAnsi="Times New Roman" w:cs="方正仿宋_GBK"/>
                <w:i w:val="0"/>
                <w:iCs w:val="0"/>
                <w:color w:val="auto"/>
                <w:sz w:val="24"/>
                <w:szCs w:val="24"/>
                <w:u w:val="none"/>
                <w:lang w:eastAsia="zh-CN"/>
              </w:rPr>
            </w:pPr>
            <w:del w:id="309" w:author="陶丽" w:date="2024-07-31T12:52:52Z">
              <w:r>
                <w:rPr>
                  <w:rFonts w:hint="eastAsia" w:ascii="Times New Roman" w:hAnsi="Times New Roman" w:cs="方正仿宋_GBK"/>
                  <w:i w:val="0"/>
                  <w:iCs w:val="0"/>
                  <w:color w:val="auto"/>
                  <w:sz w:val="24"/>
                  <w:szCs w:val="24"/>
                  <w:u w:val="none"/>
                  <w:lang w:eastAsia="zh-CN"/>
                </w:rPr>
                <w:delText>组建农合联</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2AD8782B">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10" w:author="陶丽" w:date="2024-07-31T12:52:52Z"/>
                <w:rFonts w:hint="eastAsia" w:ascii="Times New Roman" w:hAnsi="Times New Roman" w:cs="方正仿宋_GBK"/>
                <w:i w:val="0"/>
                <w:iCs w:val="0"/>
                <w:color w:val="auto"/>
                <w:sz w:val="24"/>
                <w:szCs w:val="24"/>
                <w:u w:val="none"/>
                <w:lang w:val="en-US" w:eastAsia="zh-CN"/>
              </w:rPr>
            </w:pPr>
            <w:del w:id="311" w:author="陶丽" w:date="2024-07-31T12:52:52Z">
              <w:r>
                <w:rPr>
                  <w:rFonts w:hint="eastAsia" w:ascii="Times New Roman" w:hAnsi="Times New Roman" w:cs="方正仿宋_GBK"/>
                  <w:i w:val="0"/>
                  <w:iCs w:val="0"/>
                  <w:color w:val="auto"/>
                  <w:sz w:val="24"/>
                  <w:szCs w:val="24"/>
                  <w:u w:val="none"/>
                  <w:lang w:eastAsia="zh-CN"/>
                </w:rPr>
                <w:delText>组建农合联</w:delText>
              </w:r>
            </w:del>
            <w:del w:id="312" w:author="陶丽" w:date="2024-07-31T12:52:52Z">
              <w:r>
                <w:rPr>
                  <w:rFonts w:hint="eastAsia" w:ascii="Times New Roman" w:hAnsi="Times New Roman" w:cs="方正仿宋_GBK"/>
                  <w:i w:val="0"/>
                  <w:iCs w:val="0"/>
                  <w:color w:val="auto"/>
                  <w:sz w:val="24"/>
                  <w:szCs w:val="24"/>
                  <w:u w:val="none"/>
                  <w:lang w:val="en-US" w:eastAsia="zh-CN"/>
                </w:rPr>
                <w:delText>14个，发展会员单位400个。有意愿的农村常住农户100%加入农村合作经济组织，有意愿的新型农业经营主体100%加入农合联。</w:delText>
              </w:r>
            </w:del>
          </w:p>
          <w:p w14:paraId="6CEF437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13" w:author="陶丽" w:date="2024-07-31T12:52:52Z"/>
                <w:rFonts w:hint="eastAsia" w:ascii="Times New Roman" w:hAnsi="Times New Roman" w:cs="方正仿宋_GBK"/>
                <w:i w:val="0"/>
                <w:iCs w:val="0"/>
                <w:color w:val="auto"/>
                <w:sz w:val="24"/>
                <w:szCs w:val="24"/>
                <w:u w:val="none"/>
                <w:lang w:eastAsia="zh-CN"/>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5C919A09">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14" w:author="陶丽" w:date="2024-07-31T12:52:52Z"/>
                <w:rFonts w:hint="eastAsia" w:ascii="Times New Roman" w:hAnsi="Times New Roman" w:cs="方正仿宋_GBK"/>
                <w:i w:val="0"/>
                <w:iCs w:val="0"/>
                <w:color w:val="auto"/>
                <w:sz w:val="24"/>
                <w:szCs w:val="24"/>
                <w:u w:val="none"/>
                <w:lang w:eastAsia="zh-CN"/>
              </w:rPr>
            </w:pPr>
            <w:del w:id="315" w:author="陶丽" w:date="2024-07-31T12:52:52Z">
              <w:r>
                <w:rPr>
                  <w:rFonts w:hint="eastAsia" w:ascii="Times New Roman" w:hAnsi="Times New Roman" w:cs="方正仿宋_GBK"/>
                  <w:i w:val="0"/>
                  <w:iCs w:val="0"/>
                  <w:color w:val="auto"/>
                  <w:sz w:val="24"/>
                  <w:szCs w:val="24"/>
                  <w:u w:val="none"/>
                  <w:lang w:eastAsia="zh-CN"/>
                </w:rPr>
                <w:delText>县供销联社</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2AAB67D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16" w:author="陶丽" w:date="2024-07-31T12:52:52Z"/>
                <w:rFonts w:hint="eastAsia" w:ascii="Times New Roman" w:hAnsi="Times New Roman" w:cs="方正仿宋_GBK"/>
                <w:i w:val="0"/>
                <w:iCs w:val="0"/>
                <w:color w:val="auto"/>
                <w:sz w:val="24"/>
                <w:szCs w:val="24"/>
                <w:u w:val="none"/>
                <w:lang w:eastAsia="zh-CN"/>
              </w:rPr>
            </w:pPr>
            <w:del w:id="317" w:author="陶丽" w:date="2024-07-31T12:52:52Z">
              <w:r>
                <w:rPr>
                  <w:rFonts w:hint="eastAsia" w:ascii="Times New Roman" w:hAnsi="Times New Roman" w:cs="方正仿宋_GBK"/>
                  <w:i w:val="0"/>
                  <w:iCs w:val="0"/>
                  <w:color w:val="auto"/>
                  <w:sz w:val="24"/>
                  <w:szCs w:val="24"/>
                  <w:u w:val="none"/>
                  <w:lang w:eastAsia="zh-CN"/>
                </w:rPr>
                <w:delText>县委组织部、县民政局、县农业农村委，各乡镇（街道）</w:delText>
              </w:r>
            </w:del>
          </w:p>
        </w:tc>
      </w:tr>
      <w:tr w14:paraId="23F8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jc w:val="center"/>
          <w:del w:id="318" w:author="陶丽" w:date="2024-07-31T12:52:52Z"/>
        </w:trPr>
        <w:tc>
          <w:tcPr>
            <w:tcW w:w="577" w:type="dxa"/>
            <w:tcBorders>
              <w:top w:val="single" w:color="000000" w:sz="4" w:space="0"/>
              <w:left w:val="single" w:color="000000" w:sz="4" w:space="0"/>
              <w:bottom w:val="single" w:color="000000" w:sz="4" w:space="0"/>
              <w:right w:val="single" w:color="000000" w:sz="4" w:space="0"/>
            </w:tcBorders>
            <w:vAlign w:val="center"/>
          </w:tcPr>
          <w:p w14:paraId="4D0D5530">
            <w:pPr>
              <w:keepNext w:val="0"/>
              <w:keepLines w:val="0"/>
              <w:widowControl/>
              <w:suppressLineNumbers w:val="0"/>
              <w:shd w:val="clear"/>
              <w:jc w:val="center"/>
              <w:textAlignment w:val="center"/>
              <w:rPr>
                <w:del w:id="319" w:author="陶丽" w:date="2024-07-31T12:52:52Z"/>
                <w:rFonts w:hint="eastAsia" w:ascii="Times New Roman" w:hAnsi="Times New Roman" w:cs="方正仿宋_GBK"/>
                <w:i w:val="0"/>
                <w:iCs w:val="0"/>
                <w:color w:val="auto"/>
                <w:sz w:val="24"/>
                <w:szCs w:val="24"/>
                <w:u w:val="none"/>
                <w:lang w:val="en-US" w:eastAsia="zh-CN"/>
              </w:rPr>
            </w:pPr>
            <w:del w:id="320" w:author="陶丽" w:date="2024-07-31T12:52:52Z">
              <w:r>
                <w:rPr>
                  <w:rFonts w:hint="eastAsia" w:ascii="Times New Roman" w:hAnsi="Times New Roman" w:cs="方正仿宋_GBK"/>
                  <w:i w:val="0"/>
                  <w:iCs w:val="0"/>
                  <w:color w:val="auto"/>
                  <w:sz w:val="24"/>
                  <w:szCs w:val="24"/>
                  <w:u w:val="none"/>
                  <w:lang w:val="en-US" w:eastAsia="zh-CN"/>
                </w:rPr>
                <w:delText>2</w:delText>
              </w:r>
            </w:del>
          </w:p>
        </w:tc>
        <w:tc>
          <w:tcPr>
            <w:tcW w:w="935" w:type="dxa"/>
            <w:vMerge w:val="continue"/>
            <w:tcBorders>
              <w:left w:val="single" w:color="000000" w:sz="4" w:space="0"/>
              <w:bottom w:val="single" w:color="000000" w:sz="4" w:space="0"/>
              <w:right w:val="single" w:color="000000" w:sz="4" w:space="0"/>
            </w:tcBorders>
            <w:vAlign w:val="center"/>
          </w:tcPr>
          <w:p w14:paraId="76F9A275">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21" w:author="陶丽" w:date="2024-07-31T12:52:52Z"/>
                <w:rFonts w:hint="eastAsia" w:ascii="Times New Roman" w:hAnsi="Times New Roman" w:cs="方正仿宋_GBK"/>
                <w:i w:val="0"/>
                <w:iCs w:val="0"/>
                <w:color w:val="auto"/>
                <w:sz w:val="24"/>
                <w:szCs w:val="24"/>
                <w:u w:val="none"/>
                <w:lang w:eastAsia="zh-CN"/>
              </w:rPr>
            </w:pPr>
          </w:p>
        </w:tc>
        <w:tc>
          <w:tcPr>
            <w:tcW w:w="1154" w:type="dxa"/>
            <w:gridSpan w:val="2"/>
            <w:tcBorders>
              <w:top w:val="single" w:color="000000" w:sz="4" w:space="0"/>
              <w:left w:val="single" w:color="000000" w:sz="4" w:space="0"/>
              <w:bottom w:val="single" w:color="000000" w:sz="4" w:space="0"/>
              <w:right w:val="single" w:color="000000" w:sz="4" w:space="0"/>
            </w:tcBorders>
            <w:vAlign w:val="center"/>
          </w:tcPr>
          <w:p w14:paraId="051D976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22" w:author="陶丽" w:date="2024-07-31T12:52:52Z"/>
                <w:rFonts w:hint="eastAsia" w:ascii="Times New Roman" w:hAnsi="Times New Roman" w:cs="方正仿宋_GBK"/>
                <w:i w:val="0"/>
                <w:iCs w:val="0"/>
                <w:color w:val="auto"/>
                <w:sz w:val="24"/>
                <w:szCs w:val="24"/>
                <w:u w:val="none"/>
                <w:lang w:eastAsia="zh-CN"/>
              </w:rPr>
            </w:pPr>
            <w:del w:id="323" w:author="陶丽" w:date="2024-07-31T12:52:52Z">
              <w:r>
                <w:rPr>
                  <w:rFonts w:hint="eastAsia" w:ascii="Times New Roman" w:hAnsi="Times New Roman" w:cs="方正仿宋_GBK"/>
                  <w:i w:val="0"/>
                  <w:iCs w:val="0"/>
                  <w:color w:val="auto"/>
                  <w:sz w:val="24"/>
                  <w:szCs w:val="24"/>
                  <w:u w:val="none"/>
                  <w:lang w:eastAsia="zh-CN"/>
                </w:rPr>
                <w:delText>建强服务载体</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453A1AAD">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24" w:author="陶丽" w:date="2024-07-31T12:52:52Z"/>
                <w:rFonts w:hint="eastAsia" w:ascii="Times New Roman" w:hAnsi="Times New Roman" w:cs="方正仿宋_GBK"/>
                <w:i w:val="0"/>
                <w:iCs w:val="0"/>
                <w:color w:val="auto"/>
                <w:sz w:val="24"/>
                <w:szCs w:val="24"/>
                <w:u w:val="none"/>
                <w:lang w:eastAsia="zh-CN"/>
              </w:rPr>
            </w:pPr>
            <w:del w:id="325" w:author="陶丽" w:date="2024-07-31T12:52:52Z">
              <w:r>
                <w:rPr>
                  <w:rFonts w:hint="eastAsia" w:ascii="Times New Roman" w:hAnsi="Times New Roman" w:cs="方正仿宋_GBK"/>
                  <w:i w:val="0"/>
                  <w:iCs w:val="0"/>
                  <w:color w:val="auto"/>
                  <w:sz w:val="24"/>
                  <w:szCs w:val="24"/>
                  <w:u w:val="none"/>
                  <w:lang w:eastAsia="zh-CN"/>
                </w:rPr>
                <w:delText>建设为农服务中心</w:delText>
              </w:r>
            </w:del>
            <w:del w:id="326" w:author="陶丽" w:date="2024-07-31T12:52:52Z">
              <w:r>
                <w:rPr>
                  <w:rFonts w:hint="eastAsia" w:ascii="Times New Roman" w:hAnsi="Times New Roman" w:cs="方正仿宋_GBK"/>
                  <w:i w:val="0"/>
                  <w:iCs w:val="0"/>
                  <w:color w:val="auto"/>
                  <w:sz w:val="24"/>
                  <w:szCs w:val="24"/>
                  <w:u w:val="none"/>
                  <w:lang w:val="en-US" w:eastAsia="zh-CN"/>
                </w:rPr>
                <w:delText>11个。</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0BBF24A3">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27" w:author="陶丽" w:date="2024-07-31T12:52:52Z"/>
                <w:rFonts w:hint="eastAsia" w:ascii="Times New Roman" w:hAnsi="Times New Roman" w:cs="方正仿宋_GBK"/>
                <w:i w:val="0"/>
                <w:iCs w:val="0"/>
                <w:color w:val="auto"/>
                <w:sz w:val="24"/>
                <w:szCs w:val="24"/>
                <w:u w:val="none"/>
                <w:lang w:eastAsia="zh-CN"/>
              </w:rPr>
            </w:pPr>
            <w:del w:id="328" w:author="陶丽" w:date="2024-07-31T12:52:52Z">
              <w:r>
                <w:rPr>
                  <w:rFonts w:hint="eastAsia" w:ascii="Times New Roman" w:hAnsi="Times New Roman" w:cs="方正仿宋_GBK"/>
                  <w:i w:val="0"/>
                  <w:iCs w:val="0"/>
                  <w:color w:val="auto"/>
                  <w:sz w:val="24"/>
                  <w:szCs w:val="24"/>
                  <w:u w:val="none"/>
                  <w:lang w:eastAsia="zh-CN"/>
                </w:rPr>
                <w:delText>县供销联社</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7C38E665">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29" w:author="陶丽" w:date="2024-07-31T12:52:52Z"/>
                <w:rFonts w:hint="eastAsia" w:ascii="Times New Roman" w:hAnsi="Times New Roman" w:cs="方正仿宋_GBK"/>
                <w:i w:val="0"/>
                <w:iCs w:val="0"/>
                <w:color w:val="auto"/>
                <w:sz w:val="24"/>
                <w:szCs w:val="24"/>
                <w:u w:val="none"/>
                <w:lang w:eastAsia="zh-CN"/>
              </w:rPr>
            </w:pPr>
            <w:del w:id="330" w:author="陶丽" w:date="2024-07-31T12:52:52Z">
              <w:r>
                <w:rPr>
                  <w:rFonts w:hint="eastAsia" w:ascii="Times New Roman" w:hAnsi="Times New Roman" w:cs="方正仿宋_GBK"/>
                  <w:i w:val="0"/>
                  <w:iCs w:val="0"/>
                  <w:color w:val="auto"/>
                  <w:sz w:val="24"/>
                  <w:szCs w:val="24"/>
                  <w:u w:val="none"/>
                  <w:lang w:eastAsia="zh-CN"/>
                </w:rPr>
                <w:delText>县农业农村委，</w:delText>
              </w:r>
            </w:del>
            <w:del w:id="331" w:author="陶丽" w:date="2024-07-31T12:52:52Z">
              <w:r>
                <w:rPr>
                  <w:rFonts w:hint="eastAsia" w:ascii="Times New Roman" w:hAnsi="Times New Roman" w:cs="方正仿宋_GBK"/>
                  <w:i w:val="0"/>
                  <w:iCs w:val="0"/>
                  <w:color w:val="auto"/>
                  <w:sz w:val="24"/>
                  <w:szCs w:val="24"/>
                  <w:u w:val="none"/>
                  <w:lang w:val="en-US" w:eastAsia="zh-CN"/>
                </w:rPr>
                <w:delText>相关</w:delText>
              </w:r>
            </w:del>
            <w:del w:id="332" w:author="陶丽" w:date="2024-07-31T12:52:52Z">
              <w:r>
                <w:rPr>
                  <w:rFonts w:hint="eastAsia" w:ascii="Times New Roman" w:hAnsi="Times New Roman" w:cs="方正仿宋_GBK"/>
                  <w:i w:val="0"/>
                  <w:iCs w:val="0"/>
                  <w:color w:val="auto"/>
                  <w:sz w:val="24"/>
                  <w:szCs w:val="24"/>
                  <w:u w:val="none"/>
                  <w:lang w:eastAsia="zh-CN"/>
                </w:rPr>
                <w:delText>乡镇（街道）</w:delText>
              </w:r>
            </w:del>
          </w:p>
        </w:tc>
      </w:tr>
      <w:tr w14:paraId="0F30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jc w:val="center"/>
          <w:del w:id="333" w:author="陶丽" w:date="2024-07-31T12:52:52Z"/>
        </w:trPr>
        <w:tc>
          <w:tcPr>
            <w:tcW w:w="577" w:type="dxa"/>
            <w:tcBorders>
              <w:top w:val="single" w:color="000000" w:sz="4" w:space="0"/>
              <w:left w:val="single" w:color="000000" w:sz="4" w:space="0"/>
              <w:bottom w:val="single" w:color="000000" w:sz="4" w:space="0"/>
              <w:right w:val="single" w:color="000000" w:sz="4" w:space="0"/>
            </w:tcBorders>
            <w:vAlign w:val="center"/>
          </w:tcPr>
          <w:p w14:paraId="2FE61EA1">
            <w:pPr>
              <w:keepNext w:val="0"/>
              <w:keepLines w:val="0"/>
              <w:widowControl/>
              <w:suppressLineNumbers w:val="0"/>
              <w:shd w:val="clear"/>
              <w:jc w:val="center"/>
              <w:textAlignment w:val="center"/>
              <w:rPr>
                <w:del w:id="334" w:author="陶丽" w:date="2024-07-31T12:52:52Z"/>
                <w:rFonts w:hint="eastAsia" w:ascii="Times New Roman" w:hAnsi="Times New Roman" w:cs="方正仿宋_GBK"/>
                <w:i w:val="0"/>
                <w:iCs w:val="0"/>
                <w:color w:val="auto"/>
                <w:sz w:val="24"/>
                <w:szCs w:val="24"/>
                <w:u w:val="none"/>
                <w:lang w:val="en-US" w:eastAsia="zh-CN"/>
              </w:rPr>
            </w:pPr>
            <w:del w:id="335" w:author="陶丽" w:date="2024-07-31T12:52:52Z">
              <w:r>
                <w:rPr>
                  <w:rFonts w:hint="eastAsia" w:ascii="Times New Roman" w:hAnsi="Times New Roman" w:cs="方正仿宋_GBK"/>
                  <w:i w:val="0"/>
                  <w:iCs w:val="0"/>
                  <w:color w:val="auto"/>
                  <w:sz w:val="24"/>
                  <w:szCs w:val="24"/>
                  <w:u w:val="none"/>
                  <w:lang w:val="en-US" w:eastAsia="zh-CN"/>
                </w:rPr>
                <w:delText>3</w:delText>
              </w:r>
            </w:del>
          </w:p>
        </w:tc>
        <w:tc>
          <w:tcPr>
            <w:tcW w:w="935" w:type="dxa"/>
            <w:vMerge w:val="restart"/>
            <w:tcBorders>
              <w:top w:val="single" w:color="000000" w:sz="4" w:space="0"/>
              <w:left w:val="single" w:color="000000" w:sz="4" w:space="0"/>
              <w:right w:val="single" w:color="000000" w:sz="4" w:space="0"/>
            </w:tcBorders>
            <w:vAlign w:val="center"/>
          </w:tcPr>
          <w:p w14:paraId="10621D4F">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36" w:author="陶丽" w:date="2024-07-31T12:52:52Z"/>
                <w:rFonts w:hint="eastAsia" w:ascii="Times New Roman" w:hAnsi="Times New Roman" w:cs="方正仿宋_GBK"/>
                <w:i w:val="0"/>
                <w:iCs w:val="0"/>
                <w:color w:val="auto"/>
                <w:sz w:val="24"/>
                <w:szCs w:val="24"/>
                <w:u w:val="none"/>
                <w:lang w:eastAsia="zh-CN"/>
              </w:rPr>
            </w:pPr>
            <w:del w:id="337" w:author="陶丽" w:date="2024-07-31T12:52:52Z">
              <w:r>
                <w:rPr>
                  <w:rFonts w:hint="eastAsia" w:ascii="Times New Roman" w:hAnsi="Times New Roman" w:cs="方正仿宋_GBK"/>
                  <w:i w:val="0"/>
                  <w:iCs w:val="0"/>
                  <w:color w:val="auto"/>
                  <w:sz w:val="24"/>
                  <w:szCs w:val="24"/>
                  <w:u w:val="none"/>
                  <w:lang w:eastAsia="zh-CN"/>
                </w:rPr>
                <w:delText>全面推进农业生产联合合作</w:delText>
              </w:r>
            </w:del>
          </w:p>
        </w:tc>
        <w:tc>
          <w:tcPr>
            <w:tcW w:w="1154" w:type="dxa"/>
            <w:gridSpan w:val="2"/>
            <w:vMerge w:val="restart"/>
            <w:tcBorders>
              <w:top w:val="single" w:color="000000" w:sz="4" w:space="0"/>
              <w:left w:val="single" w:color="000000" w:sz="4" w:space="0"/>
              <w:right w:val="single" w:color="000000" w:sz="4" w:space="0"/>
            </w:tcBorders>
            <w:vAlign w:val="center"/>
          </w:tcPr>
          <w:p w14:paraId="59D493C5">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38" w:author="陶丽" w:date="2024-07-31T12:52:52Z"/>
                <w:rFonts w:hint="eastAsia" w:ascii="Times New Roman" w:hAnsi="Times New Roman" w:cs="方正仿宋_GBK"/>
                <w:i w:val="0"/>
                <w:iCs w:val="0"/>
                <w:color w:val="auto"/>
                <w:sz w:val="24"/>
                <w:szCs w:val="24"/>
                <w:u w:val="none"/>
                <w:lang w:eastAsia="zh-CN"/>
              </w:rPr>
            </w:pPr>
            <w:del w:id="339" w:author="陶丽" w:date="2024-07-31T12:52:52Z">
              <w:r>
                <w:rPr>
                  <w:rFonts w:hint="eastAsia" w:ascii="Times New Roman" w:hAnsi="Times New Roman" w:cs="方正仿宋_GBK"/>
                  <w:i w:val="0"/>
                  <w:iCs w:val="0"/>
                  <w:color w:val="auto"/>
                  <w:sz w:val="24"/>
                  <w:szCs w:val="24"/>
                  <w:u w:val="none"/>
                  <w:lang w:eastAsia="zh-CN"/>
                </w:rPr>
                <w:delText>推动新型农业经营主体联合发展</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3399AA0F">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40" w:author="陶丽" w:date="2024-07-31T12:52:52Z"/>
                <w:rFonts w:hint="eastAsia" w:ascii="Times New Roman" w:hAnsi="Times New Roman" w:cs="方正仿宋_GBK"/>
                <w:i w:val="0"/>
                <w:iCs w:val="0"/>
                <w:color w:val="auto"/>
                <w:sz w:val="24"/>
                <w:szCs w:val="24"/>
                <w:u w:val="none"/>
                <w:lang w:eastAsia="zh-CN"/>
              </w:rPr>
            </w:pPr>
            <w:del w:id="341" w:author="陶丽" w:date="2024-07-31T12:52:52Z">
              <w:r>
                <w:rPr>
                  <w:rFonts w:hint="eastAsia" w:ascii="Times New Roman" w:hAnsi="Times New Roman" w:cs="方正仿宋_GBK"/>
                  <w:i w:val="0"/>
                  <w:iCs w:val="0"/>
                  <w:color w:val="auto"/>
                  <w:sz w:val="24"/>
                  <w:szCs w:val="24"/>
                  <w:u w:val="none"/>
                  <w:lang w:eastAsia="zh-CN"/>
                </w:rPr>
                <w:delText>发展农村综合服务社</w:delText>
              </w:r>
            </w:del>
            <w:del w:id="342" w:author="陶丽" w:date="2024-07-31T12:52:52Z">
              <w:r>
                <w:rPr>
                  <w:rFonts w:hint="eastAsia" w:ascii="Times New Roman" w:hAnsi="Times New Roman" w:cs="方正仿宋_GBK"/>
                  <w:i w:val="0"/>
                  <w:iCs w:val="0"/>
                  <w:color w:val="auto"/>
                  <w:sz w:val="24"/>
                  <w:szCs w:val="24"/>
                  <w:u w:val="none"/>
                  <w:lang w:val="en-US" w:eastAsia="zh-CN"/>
                </w:rPr>
                <w:delText>260家。</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032A4C09">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43" w:author="陶丽" w:date="2024-07-31T12:52:52Z"/>
                <w:rFonts w:hint="eastAsia" w:ascii="Times New Roman" w:hAnsi="Times New Roman" w:cs="方正仿宋_GBK"/>
                <w:i w:val="0"/>
                <w:iCs w:val="0"/>
                <w:color w:val="auto"/>
                <w:sz w:val="24"/>
                <w:szCs w:val="24"/>
                <w:u w:val="none"/>
                <w:lang w:eastAsia="zh-CN"/>
              </w:rPr>
            </w:pPr>
            <w:del w:id="344" w:author="陶丽" w:date="2024-07-31T12:52:52Z">
              <w:r>
                <w:rPr>
                  <w:rFonts w:hint="eastAsia" w:ascii="Times New Roman" w:hAnsi="Times New Roman" w:cs="方正仿宋_GBK"/>
                  <w:i w:val="0"/>
                  <w:iCs w:val="0"/>
                  <w:color w:val="auto"/>
                  <w:sz w:val="24"/>
                  <w:szCs w:val="24"/>
                  <w:u w:val="none"/>
                  <w:lang w:eastAsia="zh-CN"/>
                </w:rPr>
                <w:delText>县供销联社</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5424324E">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45" w:author="陶丽" w:date="2024-07-31T12:52:52Z"/>
                <w:rFonts w:hint="eastAsia" w:ascii="Times New Roman" w:hAnsi="Times New Roman" w:cs="方正仿宋_GBK"/>
                <w:i w:val="0"/>
                <w:iCs w:val="0"/>
                <w:color w:val="auto"/>
                <w:sz w:val="24"/>
                <w:szCs w:val="24"/>
                <w:u w:val="none"/>
                <w:lang w:eastAsia="zh-CN"/>
              </w:rPr>
            </w:pPr>
            <w:del w:id="346" w:author="陶丽" w:date="2024-07-31T12:52:52Z">
              <w:r>
                <w:rPr>
                  <w:rFonts w:hint="eastAsia" w:ascii="Times New Roman" w:hAnsi="Times New Roman" w:cs="方正仿宋_GBK"/>
                  <w:i w:val="0"/>
                  <w:iCs w:val="0"/>
                  <w:color w:val="auto"/>
                  <w:sz w:val="24"/>
                  <w:szCs w:val="24"/>
                  <w:u w:val="none"/>
                  <w:lang w:eastAsia="zh-CN"/>
                </w:rPr>
                <w:delText>县农业农村委，各乡镇（街道）</w:delText>
              </w:r>
            </w:del>
          </w:p>
        </w:tc>
      </w:tr>
      <w:tr w14:paraId="707A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3" w:hRule="atLeast"/>
          <w:jc w:val="center"/>
          <w:del w:id="347" w:author="陶丽" w:date="2024-07-31T12:52:52Z"/>
        </w:trPr>
        <w:tc>
          <w:tcPr>
            <w:tcW w:w="577" w:type="dxa"/>
            <w:tcBorders>
              <w:top w:val="single" w:color="000000" w:sz="4" w:space="0"/>
              <w:left w:val="single" w:color="000000" w:sz="4" w:space="0"/>
              <w:bottom w:val="single" w:color="000000" w:sz="4" w:space="0"/>
              <w:right w:val="single" w:color="000000" w:sz="4" w:space="0"/>
            </w:tcBorders>
            <w:vAlign w:val="center"/>
          </w:tcPr>
          <w:p w14:paraId="08C17476">
            <w:pPr>
              <w:keepNext w:val="0"/>
              <w:keepLines w:val="0"/>
              <w:widowControl/>
              <w:suppressLineNumbers w:val="0"/>
              <w:shd w:val="clear"/>
              <w:jc w:val="center"/>
              <w:textAlignment w:val="center"/>
              <w:rPr>
                <w:del w:id="348" w:author="陶丽" w:date="2024-07-31T12:52:52Z"/>
                <w:rFonts w:hint="eastAsia" w:ascii="Times New Roman" w:hAnsi="Times New Roman" w:cs="方正仿宋_GBK"/>
                <w:i w:val="0"/>
                <w:iCs w:val="0"/>
                <w:color w:val="auto"/>
                <w:sz w:val="24"/>
                <w:szCs w:val="24"/>
                <w:u w:val="none"/>
                <w:lang w:val="en-US" w:eastAsia="zh-CN"/>
              </w:rPr>
            </w:pPr>
            <w:del w:id="349" w:author="陶丽" w:date="2024-07-31T12:52:52Z">
              <w:r>
                <w:rPr>
                  <w:rFonts w:hint="eastAsia" w:ascii="Times New Roman" w:hAnsi="Times New Roman" w:cs="方正仿宋_GBK"/>
                  <w:i w:val="0"/>
                  <w:iCs w:val="0"/>
                  <w:color w:val="auto"/>
                  <w:sz w:val="24"/>
                  <w:szCs w:val="24"/>
                  <w:u w:val="none"/>
                  <w:lang w:val="en-US" w:eastAsia="zh-CN"/>
                </w:rPr>
                <w:delText>4</w:delText>
              </w:r>
            </w:del>
          </w:p>
        </w:tc>
        <w:tc>
          <w:tcPr>
            <w:tcW w:w="935" w:type="dxa"/>
            <w:vMerge w:val="continue"/>
            <w:tcBorders>
              <w:left w:val="single" w:color="000000" w:sz="4" w:space="0"/>
              <w:right w:val="single" w:color="000000" w:sz="4" w:space="0"/>
            </w:tcBorders>
            <w:vAlign w:val="center"/>
          </w:tcPr>
          <w:p w14:paraId="1B023B3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50" w:author="陶丽" w:date="2024-07-31T12:52:52Z"/>
                <w:rFonts w:hint="eastAsia" w:ascii="Times New Roman" w:hAnsi="Times New Roman" w:cs="方正仿宋_GBK"/>
                <w:i w:val="0"/>
                <w:iCs w:val="0"/>
                <w:color w:val="auto"/>
                <w:sz w:val="24"/>
                <w:szCs w:val="24"/>
                <w:u w:val="none"/>
                <w:lang w:eastAsia="zh-CN"/>
              </w:rPr>
            </w:pPr>
          </w:p>
        </w:tc>
        <w:tc>
          <w:tcPr>
            <w:tcW w:w="1154" w:type="dxa"/>
            <w:gridSpan w:val="2"/>
            <w:vMerge w:val="continue"/>
            <w:tcBorders>
              <w:left w:val="single" w:color="000000" w:sz="4" w:space="0"/>
              <w:right w:val="single" w:color="000000" w:sz="4" w:space="0"/>
            </w:tcBorders>
            <w:vAlign w:val="center"/>
          </w:tcPr>
          <w:p w14:paraId="2A50D57A">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51" w:author="陶丽" w:date="2024-07-31T12:52:52Z"/>
                <w:rFonts w:hint="eastAsia" w:ascii="Times New Roman" w:hAnsi="Times New Roman" w:cs="方正仿宋_GBK"/>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27FC361C">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52" w:author="陶丽" w:date="2024-07-31T12:52:52Z"/>
                <w:rFonts w:hint="eastAsia" w:ascii="Times New Roman" w:hAnsi="Times New Roman" w:cs="方正仿宋_GBK"/>
                <w:i w:val="0"/>
                <w:iCs w:val="0"/>
                <w:color w:val="auto"/>
                <w:sz w:val="24"/>
                <w:szCs w:val="24"/>
                <w:u w:val="none"/>
                <w:lang w:eastAsia="zh-CN"/>
              </w:rPr>
            </w:pPr>
            <w:del w:id="353" w:author="陶丽" w:date="2024-07-31T12:52:52Z">
              <w:r>
                <w:rPr>
                  <w:rFonts w:hint="eastAsia" w:ascii="Times New Roman" w:hAnsi="Times New Roman" w:cs="方正仿宋_GBK"/>
                  <w:i w:val="0"/>
                  <w:iCs w:val="0"/>
                  <w:color w:val="auto"/>
                  <w:sz w:val="24"/>
                  <w:szCs w:val="24"/>
                  <w:u w:val="none"/>
                  <w:lang w:eastAsia="zh-CN"/>
                </w:rPr>
                <w:delText>创建农民合作社示范社</w:delText>
              </w:r>
            </w:del>
            <w:del w:id="354" w:author="陶丽" w:date="2024-07-31T12:52:52Z">
              <w:r>
                <w:rPr>
                  <w:rFonts w:hint="default" w:ascii="Times New Roman" w:hAnsi="Times New Roman" w:cs="方正仿宋_GBK"/>
                  <w:i w:val="0"/>
                  <w:iCs w:val="0"/>
                  <w:color w:val="auto"/>
                  <w:sz w:val="24"/>
                  <w:szCs w:val="24"/>
                  <w:u w:val="none"/>
                  <w:lang w:eastAsia="zh-CN"/>
                </w:rPr>
                <w:delText>150</w:delText>
              </w:r>
            </w:del>
            <w:del w:id="355" w:author="陶丽" w:date="2024-07-31T12:52:52Z">
              <w:r>
                <w:rPr>
                  <w:rFonts w:hint="eastAsia" w:ascii="Times New Roman" w:hAnsi="Times New Roman" w:cs="方正仿宋_GBK"/>
                  <w:i w:val="0"/>
                  <w:iCs w:val="0"/>
                  <w:color w:val="auto"/>
                  <w:sz w:val="24"/>
                  <w:szCs w:val="24"/>
                  <w:u w:val="none"/>
                  <w:lang w:val="en-US" w:eastAsia="zh-CN"/>
                </w:rPr>
                <w:delText>家。</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1EBD387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56" w:author="陶丽" w:date="2024-07-31T12:52:52Z"/>
                <w:rFonts w:hint="eastAsia" w:ascii="Times New Roman" w:hAnsi="Times New Roman" w:cs="方正仿宋_GBK"/>
                <w:i w:val="0"/>
                <w:iCs w:val="0"/>
                <w:color w:val="auto"/>
                <w:sz w:val="24"/>
                <w:szCs w:val="24"/>
                <w:u w:val="none"/>
                <w:lang w:eastAsia="zh-CN"/>
              </w:rPr>
            </w:pPr>
            <w:del w:id="357" w:author="陶丽" w:date="2024-07-31T12:52:52Z">
              <w:r>
                <w:rPr>
                  <w:rFonts w:hint="eastAsia" w:ascii="Times New Roman" w:hAnsi="Times New Roman" w:cs="方正仿宋_GBK"/>
                  <w:i w:val="0"/>
                  <w:iCs w:val="0"/>
                  <w:color w:val="auto"/>
                  <w:sz w:val="24"/>
                  <w:szCs w:val="24"/>
                  <w:u w:val="none"/>
                  <w:lang w:eastAsia="zh-CN"/>
                </w:rPr>
                <w:delText>县农业农村委</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0333A143">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58" w:author="陶丽" w:date="2024-07-31T12:52:52Z"/>
                <w:rFonts w:hint="eastAsia" w:ascii="Times New Roman" w:hAnsi="Times New Roman" w:cs="方正仿宋_GBK"/>
                <w:i w:val="0"/>
                <w:iCs w:val="0"/>
                <w:color w:val="auto"/>
                <w:sz w:val="24"/>
                <w:szCs w:val="24"/>
                <w:u w:val="none"/>
                <w:lang w:eastAsia="zh-CN"/>
              </w:rPr>
            </w:pPr>
            <w:del w:id="359" w:author="陶丽" w:date="2024-07-31T12:52:52Z">
              <w:r>
                <w:rPr>
                  <w:rFonts w:hint="eastAsia" w:ascii="Times New Roman" w:hAnsi="Times New Roman" w:cs="方正仿宋_GBK"/>
                  <w:i w:val="0"/>
                  <w:iCs w:val="0"/>
                  <w:color w:val="auto"/>
                  <w:sz w:val="24"/>
                  <w:szCs w:val="24"/>
                  <w:u w:val="none"/>
                  <w:lang w:eastAsia="zh-CN"/>
                </w:rPr>
                <w:delText>县供销联社、县林业局、县水利局、县市场监管局</w:delText>
              </w:r>
            </w:del>
          </w:p>
        </w:tc>
      </w:tr>
      <w:tr w14:paraId="3A1D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jc w:val="center"/>
          <w:del w:id="360" w:author="陶丽" w:date="2024-07-31T12:52:52Z"/>
        </w:trPr>
        <w:tc>
          <w:tcPr>
            <w:tcW w:w="577" w:type="dxa"/>
            <w:tcBorders>
              <w:top w:val="single" w:color="000000" w:sz="4" w:space="0"/>
              <w:left w:val="single" w:color="000000" w:sz="4" w:space="0"/>
              <w:bottom w:val="single" w:color="000000" w:sz="4" w:space="0"/>
              <w:right w:val="single" w:color="000000" w:sz="4" w:space="0"/>
            </w:tcBorders>
            <w:vAlign w:val="center"/>
          </w:tcPr>
          <w:p w14:paraId="4815B195">
            <w:pPr>
              <w:keepNext w:val="0"/>
              <w:keepLines w:val="0"/>
              <w:widowControl/>
              <w:suppressLineNumbers w:val="0"/>
              <w:shd w:val="clear"/>
              <w:jc w:val="center"/>
              <w:textAlignment w:val="center"/>
              <w:rPr>
                <w:del w:id="361" w:author="陶丽" w:date="2024-07-31T12:52:52Z"/>
                <w:rFonts w:hint="eastAsia" w:ascii="Times New Roman" w:hAnsi="Times New Roman" w:cs="方正仿宋_GBK"/>
                <w:i w:val="0"/>
                <w:iCs w:val="0"/>
                <w:color w:val="auto"/>
                <w:sz w:val="24"/>
                <w:szCs w:val="24"/>
                <w:u w:val="none"/>
                <w:lang w:val="en-US" w:eastAsia="zh-CN"/>
              </w:rPr>
            </w:pPr>
            <w:del w:id="362" w:author="陶丽" w:date="2024-07-31T12:52:52Z">
              <w:r>
                <w:rPr>
                  <w:rFonts w:hint="eastAsia" w:ascii="Times New Roman" w:hAnsi="Times New Roman" w:cs="方正仿宋_GBK"/>
                  <w:i w:val="0"/>
                  <w:iCs w:val="0"/>
                  <w:color w:val="auto"/>
                  <w:sz w:val="24"/>
                  <w:szCs w:val="24"/>
                  <w:u w:val="none"/>
                  <w:lang w:val="en-US" w:eastAsia="zh-CN"/>
                </w:rPr>
                <w:delText>5</w:delText>
              </w:r>
            </w:del>
          </w:p>
        </w:tc>
        <w:tc>
          <w:tcPr>
            <w:tcW w:w="935" w:type="dxa"/>
            <w:vMerge w:val="continue"/>
            <w:tcBorders>
              <w:left w:val="single" w:color="000000" w:sz="4" w:space="0"/>
              <w:bottom w:val="single" w:color="000000" w:sz="4" w:space="0"/>
              <w:right w:val="single" w:color="000000" w:sz="4" w:space="0"/>
            </w:tcBorders>
            <w:vAlign w:val="center"/>
          </w:tcPr>
          <w:p w14:paraId="176C74C3">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63" w:author="陶丽" w:date="2024-07-31T12:52:52Z"/>
                <w:rFonts w:hint="eastAsia" w:ascii="Times New Roman" w:hAnsi="Times New Roman" w:cs="方正仿宋_GBK"/>
                <w:i w:val="0"/>
                <w:iCs w:val="0"/>
                <w:color w:val="auto"/>
                <w:sz w:val="24"/>
                <w:szCs w:val="24"/>
                <w:u w:val="none"/>
                <w:lang w:eastAsia="zh-CN"/>
              </w:rPr>
            </w:pPr>
          </w:p>
        </w:tc>
        <w:tc>
          <w:tcPr>
            <w:tcW w:w="1154" w:type="dxa"/>
            <w:gridSpan w:val="2"/>
            <w:vMerge w:val="continue"/>
            <w:tcBorders>
              <w:left w:val="single" w:color="000000" w:sz="4" w:space="0"/>
              <w:bottom w:val="single" w:color="000000" w:sz="4" w:space="0"/>
              <w:right w:val="single" w:color="000000" w:sz="4" w:space="0"/>
            </w:tcBorders>
            <w:vAlign w:val="center"/>
          </w:tcPr>
          <w:p w14:paraId="6661710E">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364" w:author="陶丽" w:date="2024-07-31T12:52:52Z"/>
                <w:rFonts w:hint="eastAsia" w:ascii="Times New Roman" w:hAnsi="Times New Roman" w:cs="方正仿宋_GBK"/>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31D8F8FA">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65" w:author="陶丽" w:date="2024-07-31T12:52:52Z"/>
                <w:rFonts w:hint="eastAsia" w:ascii="Times New Roman" w:hAnsi="Times New Roman" w:cs="方正仿宋_GBK"/>
                <w:i w:val="0"/>
                <w:iCs w:val="0"/>
                <w:color w:val="auto"/>
                <w:sz w:val="24"/>
                <w:szCs w:val="24"/>
                <w:u w:val="none"/>
                <w:lang w:eastAsia="zh-CN"/>
              </w:rPr>
            </w:pPr>
            <w:del w:id="366" w:author="陶丽" w:date="2024-07-31T12:52:52Z">
              <w:r>
                <w:rPr>
                  <w:rFonts w:hint="eastAsia" w:ascii="Times New Roman" w:hAnsi="Times New Roman" w:cs="方正仿宋_GBK"/>
                  <w:i w:val="0"/>
                  <w:iCs w:val="0"/>
                  <w:color w:val="auto"/>
                  <w:sz w:val="24"/>
                  <w:szCs w:val="24"/>
                  <w:u w:val="none"/>
                  <w:lang w:eastAsia="zh-CN"/>
                </w:rPr>
                <w:delText>支持</w:delText>
              </w:r>
            </w:del>
            <w:del w:id="367" w:author="陶丽" w:date="2024-07-31T12:52:52Z">
              <w:r>
                <w:rPr>
                  <w:rFonts w:hint="eastAsia" w:ascii="Times New Roman" w:hAnsi="Times New Roman" w:cs="方正仿宋_GBK"/>
                  <w:i w:val="0"/>
                  <w:iCs w:val="0"/>
                  <w:color w:val="auto"/>
                  <w:sz w:val="24"/>
                  <w:szCs w:val="24"/>
                  <w:u w:val="none"/>
                  <w:lang w:val="en-US" w:eastAsia="zh-CN"/>
                </w:rPr>
                <w:delText>县级</w:delText>
              </w:r>
            </w:del>
            <w:del w:id="368" w:author="陶丽" w:date="2024-07-31T12:52:52Z">
              <w:r>
                <w:rPr>
                  <w:rFonts w:hint="eastAsia" w:ascii="Times New Roman" w:hAnsi="Times New Roman" w:cs="方正仿宋_GBK"/>
                  <w:i w:val="0"/>
                  <w:iCs w:val="0"/>
                  <w:color w:val="auto"/>
                  <w:sz w:val="24"/>
                  <w:szCs w:val="24"/>
                  <w:u w:val="none"/>
                  <w:lang w:eastAsia="zh-CN"/>
                </w:rPr>
                <w:delText>为农服务中心为农民合作社提供统一财务代账服务。</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2870A8C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69" w:author="陶丽" w:date="2024-07-31T12:52:52Z"/>
                <w:rFonts w:hint="eastAsia" w:ascii="Times New Roman" w:hAnsi="Times New Roman" w:cs="方正仿宋_GBK"/>
                <w:i w:val="0"/>
                <w:iCs w:val="0"/>
                <w:color w:val="auto"/>
                <w:sz w:val="24"/>
                <w:szCs w:val="24"/>
                <w:u w:val="none"/>
                <w:lang w:eastAsia="zh-CN"/>
              </w:rPr>
            </w:pPr>
            <w:del w:id="370" w:author="陶丽" w:date="2024-07-31T12:52:52Z">
              <w:r>
                <w:rPr>
                  <w:rFonts w:hint="eastAsia" w:ascii="Times New Roman" w:hAnsi="Times New Roman" w:cs="方正仿宋_GBK"/>
                  <w:i w:val="0"/>
                  <w:iCs w:val="0"/>
                  <w:color w:val="auto"/>
                  <w:sz w:val="24"/>
                  <w:szCs w:val="24"/>
                  <w:u w:val="none"/>
                  <w:lang w:eastAsia="zh-CN"/>
                </w:rPr>
                <w:delText>县农业农村委</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2B179781">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371" w:author="陶丽" w:date="2024-07-31T12:52:52Z"/>
                <w:rFonts w:hint="eastAsia" w:ascii="Times New Roman" w:hAnsi="Times New Roman" w:cs="方正仿宋_GBK"/>
                <w:i w:val="0"/>
                <w:iCs w:val="0"/>
                <w:color w:val="auto"/>
                <w:sz w:val="24"/>
                <w:szCs w:val="24"/>
                <w:u w:val="none"/>
                <w:lang w:eastAsia="zh-CN"/>
              </w:rPr>
            </w:pPr>
            <w:del w:id="372" w:author="陶丽" w:date="2024-07-31T12:52:52Z">
              <w:r>
                <w:rPr>
                  <w:rFonts w:hint="eastAsia" w:ascii="Times New Roman" w:hAnsi="Times New Roman" w:cs="方正仿宋_GBK"/>
                  <w:i w:val="0"/>
                  <w:iCs w:val="0"/>
                  <w:color w:val="auto"/>
                  <w:sz w:val="24"/>
                  <w:szCs w:val="24"/>
                  <w:u w:val="none"/>
                  <w:lang w:eastAsia="zh-CN"/>
                </w:rPr>
                <w:delText>县供销联社，</w:delText>
              </w:r>
            </w:del>
            <w:del w:id="373" w:author="陶丽" w:date="2024-07-31T12:52:52Z">
              <w:r>
                <w:rPr>
                  <w:rFonts w:hint="eastAsia" w:ascii="Times New Roman" w:hAnsi="Times New Roman" w:cs="方正仿宋_GBK"/>
                  <w:i w:val="0"/>
                  <w:iCs w:val="0"/>
                  <w:color w:val="auto"/>
                  <w:sz w:val="24"/>
                  <w:szCs w:val="24"/>
                  <w:u w:val="none"/>
                  <w:lang w:val="en-US" w:eastAsia="zh-CN"/>
                </w:rPr>
                <w:delText>各乡镇（街道）</w:delText>
              </w:r>
            </w:del>
          </w:p>
        </w:tc>
      </w:tr>
      <w:tr w14:paraId="05D0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5" w:author="陶丽" w:date="2024-07-31T12:5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0" w:hRule="atLeast"/>
          <w:jc w:val="center"/>
          <w:del w:id="374" w:author="陶丽" w:date="2024-07-31T12:52:52Z"/>
          <w:trPrChange w:id="375" w:author="陶丽" w:date="2024-07-31T12:52:46Z">
            <w:trPr>
              <w:trHeight w:val="90" w:hRule="atLeast"/>
              <w:jc w:val="center"/>
            </w:trPr>
          </w:trPrChange>
        </w:trPr>
        <w:tc>
          <w:tcPr>
            <w:tcW w:w="577" w:type="dxa"/>
            <w:tcBorders>
              <w:top w:val="single" w:color="000000" w:sz="4" w:space="0"/>
              <w:left w:val="single" w:color="000000" w:sz="4" w:space="0"/>
              <w:bottom w:val="single" w:color="000000" w:sz="4" w:space="0"/>
              <w:right w:val="single" w:color="000000" w:sz="4" w:space="0"/>
            </w:tcBorders>
            <w:vAlign w:val="center"/>
            <w:tcPrChange w:id="376" w:author="陶丽" w:date="2024-07-31T12:52:46Z">
              <w:tcPr>
                <w:tcW w:w="589" w:type="dxa"/>
                <w:gridSpan w:val="2"/>
                <w:tcBorders>
                  <w:top w:val="single" w:color="000000" w:sz="4" w:space="0"/>
                  <w:left w:val="single" w:color="000000" w:sz="4" w:space="0"/>
                  <w:bottom w:val="single" w:color="000000" w:sz="4" w:space="0"/>
                  <w:right w:val="single" w:color="000000" w:sz="4" w:space="0"/>
                </w:tcBorders>
                <w:vAlign w:val="center"/>
              </w:tcPr>
            </w:tcPrChange>
          </w:tcPr>
          <w:p w14:paraId="61B8EE58">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377" w:author="陶丽" w:date="2024-07-31T12:52:52Z"/>
                <w:rFonts w:hint="eastAsia" w:ascii="Times New Roman" w:hAnsi="Times New Roman" w:eastAsia="方正黑体_GBK" w:cs="方正黑体_GBK"/>
                <w:b w:val="0"/>
                <w:bCs w:val="0"/>
                <w:i w:val="0"/>
                <w:iCs w:val="0"/>
                <w:color w:val="auto"/>
                <w:sz w:val="24"/>
                <w:szCs w:val="24"/>
                <w:u w:val="none"/>
                <w:lang w:eastAsia="zh-CN"/>
              </w:rPr>
            </w:pPr>
            <w:del w:id="378"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序号</w:delText>
              </w:r>
            </w:del>
          </w:p>
        </w:tc>
        <w:tc>
          <w:tcPr>
            <w:tcW w:w="1073" w:type="dxa"/>
            <w:gridSpan w:val="2"/>
            <w:tcBorders>
              <w:top w:val="single" w:color="000000" w:sz="4" w:space="0"/>
              <w:left w:val="single" w:color="000000" w:sz="4" w:space="0"/>
              <w:bottom w:val="single" w:color="000000" w:sz="4" w:space="0"/>
              <w:right w:val="single" w:color="000000" w:sz="4" w:space="0"/>
            </w:tcBorders>
            <w:vAlign w:val="center"/>
            <w:tcPrChange w:id="379" w:author="陶丽" w:date="2024-07-31T12:52:46Z">
              <w:tcPr>
                <w:tcW w:w="1061" w:type="dxa"/>
                <w:gridSpan w:val="2"/>
                <w:tcBorders>
                  <w:top w:val="single" w:color="000000" w:sz="4" w:space="0"/>
                  <w:left w:val="single" w:color="000000" w:sz="4" w:space="0"/>
                  <w:bottom w:val="single" w:color="000000" w:sz="4" w:space="0"/>
                  <w:right w:val="single" w:color="000000" w:sz="4" w:space="0"/>
                </w:tcBorders>
                <w:vAlign w:val="center"/>
              </w:tcPr>
            </w:tcPrChange>
          </w:tcPr>
          <w:p w14:paraId="4359EC51">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380" w:author="陶丽" w:date="2024-07-31T12:52:52Z"/>
                <w:rFonts w:hint="eastAsia" w:ascii="Times New Roman" w:hAnsi="Times New Roman" w:eastAsia="方正黑体_GBK" w:cs="方正黑体_GBK"/>
                <w:b w:val="0"/>
                <w:bCs w:val="0"/>
                <w:i w:val="0"/>
                <w:iCs w:val="0"/>
                <w:color w:val="auto"/>
                <w:sz w:val="24"/>
                <w:szCs w:val="24"/>
                <w:u w:val="none"/>
                <w:lang w:eastAsia="zh-CN"/>
              </w:rPr>
            </w:pPr>
            <w:del w:id="381"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名称</w:delText>
              </w:r>
            </w:del>
          </w:p>
        </w:tc>
        <w:tc>
          <w:tcPr>
            <w:tcW w:w="1016" w:type="dxa"/>
            <w:tcBorders>
              <w:top w:val="single" w:color="000000" w:sz="4" w:space="0"/>
              <w:left w:val="single" w:color="000000" w:sz="4" w:space="0"/>
              <w:bottom w:val="single" w:color="000000" w:sz="4" w:space="0"/>
              <w:right w:val="single" w:color="000000" w:sz="4" w:space="0"/>
            </w:tcBorders>
            <w:vAlign w:val="center"/>
            <w:tcPrChange w:id="382" w:author="陶丽" w:date="2024-07-31T12:52:46Z">
              <w:tcPr>
                <w:tcW w:w="1016" w:type="dxa"/>
                <w:tcBorders>
                  <w:top w:val="single" w:color="000000" w:sz="4" w:space="0"/>
                  <w:left w:val="single" w:color="000000" w:sz="4" w:space="0"/>
                  <w:bottom w:val="single" w:color="000000" w:sz="4" w:space="0"/>
                  <w:right w:val="single" w:color="000000" w:sz="4" w:space="0"/>
                </w:tcBorders>
                <w:vAlign w:val="center"/>
              </w:tcPr>
            </w:tcPrChange>
          </w:tcPr>
          <w:p w14:paraId="7A0FF757">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383" w:author="陶丽" w:date="2024-07-31T12:52:52Z"/>
                <w:rFonts w:hint="eastAsia" w:ascii="Times New Roman" w:hAnsi="Times New Roman" w:eastAsia="方正黑体_GBK" w:cs="方正黑体_GBK"/>
                <w:b w:val="0"/>
                <w:bCs w:val="0"/>
                <w:i w:val="0"/>
                <w:iCs w:val="0"/>
                <w:color w:val="auto"/>
                <w:sz w:val="24"/>
                <w:szCs w:val="24"/>
                <w:u w:val="none"/>
                <w:lang w:eastAsia="zh-CN"/>
              </w:rPr>
            </w:pPr>
            <w:del w:id="384"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事项</w:delText>
              </w:r>
            </w:del>
          </w:p>
        </w:tc>
        <w:tc>
          <w:tcPr>
            <w:tcW w:w="3785" w:type="dxa"/>
            <w:tcBorders>
              <w:top w:val="single" w:color="000000" w:sz="4" w:space="0"/>
              <w:left w:val="single" w:color="000000" w:sz="4" w:space="0"/>
              <w:bottom w:val="single" w:color="000000" w:sz="4" w:space="0"/>
              <w:right w:val="single" w:color="000000" w:sz="4" w:space="0"/>
            </w:tcBorders>
            <w:vAlign w:val="center"/>
            <w:tcPrChange w:id="385" w:author="陶丽" w:date="2024-07-31T12:52:46Z">
              <w:tcPr>
                <w:tcW w:w="3785" w:type="dxa"/>
                <w:tcBorders>
                  <w:top w:val="single" w:color="000000" w:sz="4" w:space="0"/>
                  <w:left w:val="single" w:color="000000" w:sz="4" w:space="0"/>
                  <w:bottom w:val="single" w:color="000000" w:sz="4" w:space="0"/>
                  <w:right w:val="single" w:color="000000" w:sz="4" w:space="0"/>
                </w:tcBorders>
                <w:vAlign w:val="center"/>
              </w:tcPr>
            </w:tcPrChange>
          </w:tcPr>
          <w:p w14:paraId="0144538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386" w:author="陶丽" w:date="2024-07-31T12:52:52Z"/>
                <w:rFonts w:hint="eastAsia" w:ascii="Times New Roman" w:hAnsi="Times New Roman" w:eastAsia="方正黑体_GBK" w:cs="方正黑体_GBK"/>
                <w:b w:val="0"/>
                <w:bCs w:val="0"/>
                <w:i w:val="0"/>
                <w:iCs w:val="0"/>
                <w:color w:val="auto"/>
                <w:sz w:val="24"/>
                <w:szCs w:val="24"/>
                <w:u w:val="none"/>
                <w:lang w:eastAsia="zh-CN"/>
              </w:rPr>
            </w:pPr>
            <w:del w:id="387"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工</w:delText>
              </w:r>
            </w:del>
            <w:del w:id="388" w:author="陶丽" w:date="2024-07-31T12:52:52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389"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作</w:delText>
              </w:r>
            </w:del>
            <w:del w:id="390" w:author="陶丽" w:date="2024-07-31T12:52:52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391"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任</w:delText>
              </w:r>
            </w:del>
            <w:del w:id="392" w:author="陶丽" w:date="2024-07-31T12:52:52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393"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务</w:delText>
              </w:r>
            </w:del>
          </w:p>
        </w:tc>
        <w:tc>
          <w:tcPr>
            <w:tcW w:w="980" w:type="dxa"/>
            <w:tcBorders>
              <w:top w:val="single" w:color="000000" w:sz="4" w:space="0"/>
              <w:left w:val="single" w:color="000000" w:sz="4" w:space="0"/>
              <w:bottom w:val="single" w:color="000000" w:sz="4" w:space="0"/>
              <w:right w:val="single" w:color="000000" w:sz="4" w:space="0"/>
            </w:tcBorders>
            <w:vAlign w:val="center"/>
            <w:tcPrChange w:id="394" w:author="陶丽" w:date="2024-07-31T12:52:46Z">
              <w:tcPr>
                <w:tcW w:w="980" w:type="dxa"/>
                <w:tcBorders>
                  <w:top w:val="single" w:color="000000" w:sz="4" w:space="0"/>
                  <w:left w:val="single" w:color="000000" w:sz="4" w:space="0"/>
                  <w:bottom w:val="single" w:color="000000" w:sz="4" w:space="0"/>
                  <w:right w:val="single" w:color="000000" w:sz="4" w:space="0"/>
                </w:tcBorders>
                <w:vAlign w:val="center"/>
              </w:tcPr>
            </w:tcPrChange>
          </w:tcPr>
          <w:p w14:paraId="3927748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395" w:author="陶丽" w:date="2024-07-31T12:52:52Z"/>
                <w:rFonts w:hint="eastAsia" w:ascii="Times New Roman" w:hAnsi="Times New Roman" w:eastAsia="方正黑体_GBK" w:cs="方正黑体_GBK"/>
                <w:b w:val="0"/>
                <w:bCs w:val="0"/>
                <w:i w:val="0"/>
                <w:iCs w:val="0"/>
                <w:color w:val="auto"/>
                <w:sz w:val="24"/>
                <w:szCs w:val="24"/>
                <w:u w:val="none"/>
                <w:lang w:eastAsia="zh-CN"/>
              </w:rPr>
            </w:pPr>
            <w:del w:id="396"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责任</w:delText>
              </w:r>
            </w:del>
          </w:p>
          <w:p w14:paraId="46873313">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397" w:author="陶丽" w:date="2024-07-31T12:52:52Z"/>
                <w:rFonts w:hint="eastAsia" w:ascii="Times New Roman" w:hAnsi="Times New Roman" w:eastAsia="方正黑体_GBK" w:cs="方正黑体_GBK"/>
                <w:b w:val="0"/>
                <w:bCs w:val="0"/>
                <w:i w:val="0"/>
                <w:iCs w:val="0"/>
                <w:color w:val="auto"/>
                <w:sz w:val="24"/>
                <w:szCs w:val="24"/>
                <w:u w:val="none"/>
                <w:lang w:eastAsia="zh-CN"/>
              </w:rPr>
            </w:pPr>
            <w:del w:id="398"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单位</w:delText>
              </w:r>
            </w:del>
          </w:p>
        </w:tc>
        <w:tc>
          <w:tcPr>
            <w:tcW w:w="1319" w:type="dxa"/>
            <w:tcBorders>
              <w:top w:val="single" w:color="000000" w:sz="4" w:space="0"/>
              <w:left w:val="single" w:color="000000" w:sz="4" w:space="0"/>
              <w:bottom w:val="single" w:color="000000" w:sz="4" w:space="0"/>
              <w:right w:val="single" w:color="000000" w:sz="4" w:space="0"/>
            </w:tcBorders>
            <w:vAlign w:val="center"/>
            <w:tcPrChange w:id="399" w:author="陶丽" w:date="2024-07-31T12:52:46Z">
              <w:tcPr>
                <w:tcW w:w="1319" w:type="dxa"/>
                <w:tcBorders>
                  <w:top w:val="single" w:color="000000" w:sz="4" w:space="0"/>
                  <w:left w:val="single" w:color="000000" w:sz="4" w:space="0"/>
                  <w:bottom w:val="single" w:color="000000" w:sz="4" w:space="0"/>
                  <w:right w:val="single" w:color="000000" w:sz="4" w:space="0"/>
                </w:tcBorders>
                <w:vAlign w:val="center"/>
              </w:tcPr>
            </w:tcPrChange>
          </w:tcPr>
          <w:p w14:paraId="2DA4023F">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00" w:author="陶丽" w:date="2024-07-31T12:52:52Z"/>
                <w:rFonts w:hint="eastAsia" w:ascii="Times New Roman" w:hAnsi="Times New Roman" w:eastAsia="方正黑体_GBK" w:cs="方正黑体_GBK"/>
                <w:b w:val="0"/>
                <w:bCs w:val="0"/>
                <w:i w:val="0"/>
                <w:iCs w:val="0"/>
                <w:color w:val="auto"/>
                <w:sz w:val="24"/>
                <w:szCs w:val="24"/>
                <w:u w:val="none"/>
                <w:lang w:eastAsia="zh-CN"/>
              </w:rPr>
            </w:pPr>
            <w:del w:id="401" w:author="陶丽" w:date="2024-07-31T12:52:52Z">
              <w:r>
                <w:rPr>
                  <w:rFonts w:hint="eastAsia" w:ascii="Times New Roman" w:hAnsi="Times New Roman" w:eastAsia="方正黑体_GBK" w:cs="方正黑体_GBK"/>
                  <w:b w:val="0"/>
                  <w:bCs w:val="0"/>
                  <w:i w:val="0"/>
                  <w:iCs w:val="0"/>
                  <w:color w:val="auto"/>
                  <w:sz w:val="24"/>
                  <w:szCs w:val="24"/>
                  <w:u w:val="none"/>
                  <w:lang w:eastAsia="zh-CN"/>
                </w:rPr>
                <w:delText>配合单位</w:delText>
              </w:r>
            </w:del>
          </w:p>
        </w:tc>
      </w:tr>
      <w:tr w14:paraId="271F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3" w:author="陶丽" w:date="2024-07-31T12:5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857" w:hRule="atLeast"/>
          <w:jc w:val="center"/>
          <w:del w:id="402" w:author="陶丽" w:date="2024-07-31T12:52:52Z"/>
          <w:trPrChange w:id="403" w:author="陶丽" w:date="2024-07-31T12:52:46Z">
            <w:trPr>
              <w:trHeight w:val="1857" w:hRule="atLeast"/>
              <w:jc w:val="center"/>
            </w:trPr>
          </w:trPrChange>
        </w:trPr>
        <w:tc>
          <w:tcPr>
            <w:tcW w:w="577" w:type="dxa"/>
            <w:tcBorders>
              <w:top w:val="single" w:color="000000" w:sz="4" w:space="0"/>
              <w:left w:val="single" w:color="000000" w:sz="4" w:space="0"/>
              <w:bottom w:val="single" w:color="000000" w:sz="4" w:space="0"/>
              <w:right w:val="single" w:color="000000" w:sz="4" w:space="0"/>
            </w:tcBorders>
            <w:vAlign w:val="center"/>
            <w:tcPrChange w:id="404" w:author="陶丽" w:date="2024-07-31T12:52:46Z">
              <w:tcPr>
                <w:tcW w:w="589" w:type="dxa"/>
                <w:gridSpan w:val="2"/>
                <w:tcBorders>
                  <w:top w:val="single" w:color="000000" w:sz="4" w:space="0"/>
                  <w:left w:val="single" w:color="000000" w:sz="4" w:space="0"/>
                  <w:bottom w:val="single" w:color="000000" w:sz="4" w:space="0"/>
                  <w:right w:val="single" w:color="000000" w:sz="4" w:space="0"/>
                </w:tcBorders>
                <w:vAlign w:val="center"/>
              </w:tcPr>
            </w:tcPrChange>
          </w:tcPr>
          <w:p w14:paraId="06528B3A">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05" w:author="陶丽" w:date="2024-07-31T12:52:52Z"/>
                <w:rFonts w:hint="eastAsia" w:ascii="Times New Roman" w:hAnsi="Times New Roman" w:cs="方正仿宋_GBK"/>
                <w:b w:val="0"/>
                <w:bCs w:val="0"/>
                <w:i w:val="0"/>
                <w:iCs w:val="0"/>
                <w:color w:val="auto"/>
                <w:sz w:val="24"/>
                <w:szCs w:val="24"/>
                <w:u w:val="none"/>
                <w:lang w:val="en-US" w:eastAsia="zh-CN"/>
              </w:rPr>
            </w:pPr>
            <w:del w:id="406" w:author="陶丽" w:date="2024-07-31T12:52:52Z">
              <w:r>
                <w:rPr>
                  <w:rFonts w:hint="eastAsia" w:ascii="Times New Roman" w:hAnsi="Times New Roman" w:cs="方正仿宋_GBK"/>
                  <w:b w:val="0"/>
                  <w:bCs w:val="0"/>
                  <w:i w:val="0"/>
                  <w:iCs w:val="0"/>
                  <w:color w:val="auto"/>
                  <w:sz w:val="24"/>
                  <w:szCs w:val="24"/>
                  <w:u w:val="none"/>
                  <w:lang w:val="en-US" w:eastAsia="zh-CN"/>
                </w:rPr>
                <w:delText>6</w:delText>
              </w:r>
            </w:del>
          </w:p>
        </w:tc>
        <w:tc>
          <w:tcPr>
            <w:tcW w:w="1073" w:type="dxa"/>
            <w:gridSpan w:val="2"/>
            <w:vMerge w:val="restart"/>
            <w:tcBorders>
              <w:top w:val="single" w:color="000000" w:sz="4" w:space="0"/>
              <w:left w:val="single" w:color="000000" w:sz="4" w:space="0"/>
              <w:right w:val="single" w:color="000000" w:sz="4" w:space="0"/>
            </w:tcBorders>
            <w:vAlign w:val="center"/>
            <w:tcPrChange w:id="407" w:author="陶丽" w:date="2024-07-31T12:52:46Z">
              <w:tcPr>
                <w:tcW w:w="1061" w:type="dxa"/>
                <w:gridSpan w:val="2"/>
                <w:vMerge w:val="restart"/>
                <w:tcBorders>
                  <w:top w:val="single" w:color="000000" w:sz="4" w:space="0"/>
                  <w:left w:val="single" w:color="000000" w:sz="4" w:space="0"/>
                  <w:right w:val="single" w:color="000000" w:sz="4" w:space="0"/>
                </w:tcBorders>
                <w:vAlign w:val="center"/>
              </w:tcPr>
            </w:tcPrChange>
          </w:tcPr>
          <w:p w14:paraId="5C94002A">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08" w:author="陶丽" w:date="2024-07-31T12:52:52Z"/>
                <w:rFonts w:hint="eastAsia" w:ascii="Times New Roman" w:hAnsi="Times New Roman" w:cs="方正仿宋_GBK"/>
                <w:b/>
                <w:bCs/>
                <w:i w:val="0"/>
                <w:iCs w:val="0"/>
                <w:color w:val="auto"/>
                <w:sz w:val="24"/>
                <w:szCs w:val="24"/>
                <w:u w:val="none"/>
                <w:lang w:eastAsia="zh-CN"/>
              </w:rPr>
            </w:pPr>
          </w:p>
        </w:tc>
        <w:tc>
          <w:tcPr>
            <w:tcW w:w="1016" w:type="dxa"/>
            <w:vMerge w:val="restart"/>
            <w:tcBorders>
              <w:top w:val="single" w:color="000000" w:sz="4" w:space="0"/>
              <w:left w:val="single" w:color="000000" w:sz="4" w:space="0"/>
              <w:right w:val="single" w:color="000000" w:sz="4" w:space="0"/>
            </w:tcBorders>
            <w:vAlign w:val="center"/>
            <w:tcPrChange w:id="409" w:author="陶丽" w:date="2024-07-31T12:52:46Z">
              <w:tcPr>
                <w:tcW w:w="1016" w:type="dxa"/>
                <w:vMerge w:val="restart"/>
                <w:tcBorders>
                  <w:top w:val="single" w:color="000000" w:sz="4" w:space="0"/>
                  <w:left w:val="single" w:color="000000" w:sz="4" w:space="0"/>
                  <w:right w:val="single" w:color="000000" w:sz="4" w:space="0"/>
                </w:tcBorders>
                <w:vAlign w:val="center"/>
              </w:tcPr>
            </w:tcPrChange>
          </w:tcPr>
          <w:p w14:paraId="3AD26F1E">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410" w:author="陶丽" w:date="2024-07-31T12:52:52Z"/>
                <w:rFonts w:hint="eastAsia" w:ascii="Times New Roman" w:hAnsi="Times New Roman" w:cs="方正仿宋_GBK"/>
                <w:i w:val="0"/>
                <w:iCs w:val="0"/>
                <w:color w:val="auto"/>
                <w:sz w:val="24"/>
                <w:szCs w:val="24"/>
                <w:u w:val="none"/>
                <w:lang w:eastAsia="zh-CN"/>
              </w:rPr>
            </w:pPr>
            <w:del w:id="411" w:author="陶丽" w:date="2024-07-31T12:52:52Z">
              <w:r>
                <w:rPr>
                  <w:rFonts w:hint="eastAsia" w:ascii="Times New Roman" w:hAnsi="Times New Roman" w:cs="方正仿宋_GBK"/>
                  <w:i w:val="0"/>
                  <w:iCs w:val="0"/>
                  <w:color w:val="auto"/>
                  <w:sz w:val="24"/>
                  <w:szCs w:val="24"/>
                  <w:u w:val="none"/>
                  <w:lang w:eastAsia="zh-CN"/>
                </w:rPr>
                <w:delText>提升新型农业生产社会化服务能力</w:delText>
              </w:r>
            </w:del>
            <w:del w:id="412" w:author="陶丽" w:date="2024-07-31T12:52:52Z">
              <w:r>
                <w:rPr>
                  <w:rFonts w:hint="eastAsia" w:ascii="Times New Roman" w:hAnsi="Times New Roman" w:cs="方正仿宋_GBK"/>
                  <w:i w:val="0"/>
                  <w:iCs w:val="0"/>
                  <w:color w:val="auto"/>
                  <w:sz w:val="24"/>
                  <w:szCs w:val="24"/>
                  <w:u w:val="none"/>
                  <w:lang w:eastAsia="zh-CN"/>
                </w:rPr>
                <w:tab/>
              </w:r>
            </w:del>
          </w:p>
        </w:tc>
        <w:tc>
          <w:tcPr>
            <w:tcW w:w="3785" w:type="dxa"/>
            <w:tcBorders>
              <w:top w:val="single" w:color="000000" w:sz="4" w:space="0"/>
              <w:left w:val="single" w:color="000000" w:sz="4" w:space="0"/>
              <w:bottom w:val="single" w:color="000000" w:sz="4" w:space="0"/>
              <w:right w:val="single" w:color="000000" w:sz="4" w:space="0"/>
            </w:tcBorders>
            <w:vAlign w:val="center"/>
            <w:tcPrChange w:id="413" w:author="陶丽" w:date="2024-07-31T12:52:46Z">
              <w:tcPr>
                <w:tcW w:w="3785" w:type="dxa"/>
                <w:tcBorders>
                  <w:top w:val="single" w:color="000000" w:sz="4" w:space="0"/>
                  <w:left w:val="single" w:color="000000" w:sz="4" w:space="0"/>
                  <w:bottom w:val="single" w:color="000000" w:sz="4" w:space="0"/>
                  <w:right w:val="single" w:color="000000" w:sz="4" w:space="0"/>
                </w:tcBorders>
                <w:vAlign w:val="center"/>
              </w:tcPr>
            </w:tcPrChange>
          </w:tcPr>
          <w:p w14:paraId="2F8C3009">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14" w:author="陶丽" w:date="2024-07-31T12:52:52Z"/>
                <w:rFonts w:hint="eastAsia" w:ascii="Times New Roman" w:hAnsi="Times New Roman" w:cs="方正仿宋_GBK"/>
                <w:i w:val="0"/>
                <w:iCs w:val="0"/>
                <w:color w:val="auto"/>
                <w:sz w:val="24"/>
                <w:szCs w:val="24"/>
                <w:u w:val="none"/>
                <w:lang w:eastAsia="zh-CN"/>
              </w:rPr>
            </w:pPr>
            <w:del w:id="415" w:author="陶丽" w:date="2024-07-31T12:52:52Z">
              <w:r>
                <w:rPr>
                  <w:rFonts w:hint="eastAsia" w:ascii="Times New Roman" w:hAnsi="Times New Roman" w:cs="方正仿宋_GBK"/>
                  <w:i w:val="0"/>
                  <w:iCs w:val="0"/>
                  <w:color w:val="auto"/>
                  <w:sz w:val="24"/>
                  <w:szCs w:val="24"/>
                  <w:u w:val="none"/>
                  <w:lang w:eastAsia="zh-CN"/>
                </w:rPr>
                <w:delText>推动形成“两级为农服务中心+农村综合服务社”的农业社会化服务网络。</w:delText>
              </w:r>
            </w:del>
          </w:p>
        </w:tc>
        <w:tc>
          <w:tcPr>
            <w:tcW w:w="980" w:type="dxa"/>
            <w:tcBorders>
              <w:top w:val="single" w:color="000000" w:sz="4" w:space="0"/>
              <w:left w:val="single" w:color="000000" w:sz="4" w:space="0"/>
              <w:bottom w:val="single" w:color="000000" w:sz="4" w:space="0"/>
              <w:right w:val="single" w:color="000000" w:sz="4" w:space="0"/>
            </w:tcBorders>
            <w:vAlign w:val="center"/>
            <w:tcPrChange w:id="416" w:author="陶丽" w:date="2024-07-31T12:52:46Z">
              <w:tcPr>
                <w:tcW w:w="980" w:type="dxa"/>
                <w:tcBorders>
                  <w:top w:val="single" w:color="000000" w:sz="4" w:space="0"/>
                  <w:left w:val="single" w:color="000000" w:sz="4" w:space="0"/>
                  <w:bottom w:val="single" w:color="000000" w:sz="4" w:space="0"/>
                  <w:right w:val="single" w:color="000000" w:sz="4" w:space="0"/>
                </w:tcBorders>
                <w:vAlign w:val="center"/>
              </w:tcPr>
            </w:tcPrChange>
          </w:tcPr>
          <w:p w14:paraId="022AC520">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17" w:author="陶丽" w:date="2024-07-31T12:52:52Z"/>
                <w:rFonts w:hint="eastAsia" w:ascii="Times New Roman" w:hAnsi="Times New Roman" w:cs="方正仿宋_GBK"/>
                <w:i w:val="0"/>
                <w:iCs w:val="0"/>
                <w:color w:val="auto"/>
                <w:sz w:val="24"/>
                <w:szCs w:val="24"/>
                <w:u w:val="none"/>
                <w:lang w:eastAsia="zh-CN"/>
              </w:rPr>
            </w:pPr>
            <w:del w:id="418" w:author="陶丽" w:date="2024-07-31T12:52:52Z">
              <w:r>
                <w:rPr>
                  <w:rFonts w:hint="eastAsia" w:ascii="Times New Roman" w:hAnsi="Times New Roman" w:cs="方正仿宋_GBK"/>
                  <w:i w:val="0"/>
                  <w:iCs w:val="0"/>
                  <w:color w:val="auto"/>
                  <w:sz w:val="24"/>
                  <w:szCs w:val="24"/>
                  <w:u w:val="none"/>
                  <w:lang w:eastAsia="zh-CN"/>
                </w:rPr>
                <w:delText>县供销联社</w:delText>
              </w:r>
            </w:del>
          </w:p>
        </w:tc>
        <w:tc>
          <w:tcPr>
            <w:tcW w:w="1319" w:type="dxa"/>
            <w:tcBorders>
              <w:top w:val="single" w:color="000000" w:sz="4" w:space="0"/>
              <w:left w:val="single" w:color="000000" w:sz="4" w:space="0"/>
              <w:bottom w:val="single" w:color="000000" w:sz="4" w:space="0"/>
              <w:right w:val="single" w:color="000000" w:sz="4" w:space="0"/>
            </w:tcBorders>
            <w:vAlign w:val="center"/>
            <w:tcPrChange w:id="419" w:author="陶丽" w:date="2024-07-31T12:52:46Z">
              <w:tcPr>
                <w:tcW w:w="1319" w:type="dxa"/>
                <w:tcBorders>
                  <w:top w:val="single" w:color="000000" w:sz="4" w:space="0"/>
                  <w:left w:val="single" w:color="000000" w:sz="4" w:space="0"/>
                  <w:bottom w:val="single" w:color="000000" w:sz="4" w:space="0"/>
                  <w:right w:val="single" w:color="000000" w:sz="4" w:space="0"/>
                </w:tcBorders>
                <w:vAlign w:val="center"/>
              </w:tcPr>
            </w:tcPrChange>
          </w:tcPr>
          <w:p w14:paraId="0B0FB2C6">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20" w:author="陶丽" w:date="2024-07-31T12:52:52Z"/>
                <w:rFonts w:hint="eastAsia" w:ascii="Times New Roman" w:hAnsi="Times New Roman" w:cs="方正仿宋_GBK"/>
                <w:i w:val="0"/>
                <w:iCs w:val="0"/>
                <w:color w:val="auto"/>
                <w:sz w:val="24"/>
                <w:szCs w:val="24"/>
                <w:u w:val="none"/>
                <w:lang w:eastAsia="zh-CN"/>
              </w:rPr>
            </w:pPr>
            <w:del w:id="421" w:author="陶丽" w:date="2024-07-31T12:52:52Z">
              <w:r>
                <w:rPr>
                  <w:rFonts w:hint="eastAsia" w:ascii="Times New Roman" w:hAnsi="Times New Roman" w:cs="方正仿宋_GBK"/>
                  <w:i w:val="0"/>
                  <w:iCs w:val="0"/>
                  <w:color w:val="auto"/>
                  <w:sz w:val="24"/>
                  <w:szCs w:val="24"/>
                  <w:u w:val="none"/>
                  <w:lang w:eastAsia="zh-CN"/>
                </w:rPr>
                <w:delText>县农业农村委，各乡镇（街道）</w:delText>
              </w:r>
            </w:del>
          </w:p>
        </w:tc>
      </w:tr>
      <w:tr w14:paraId="629D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3" w:author="陶丽" w:date="2024-07-31T12:5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0" w:hRule="atLeast"/>
          <w:jc w:val="center"/>
          <w:del w:id="422" w:author="陶丽" w:date="2024-07-31T12:52:52Z"/>
          <w:trPrChange w:id="423" w:author="陶丽" w:date="2024-07-31T12:52:46Z">
            <w:trPr>
              <w:trHeight w:val="90" w:hRule="atLeast"/>
              <w:jc w:val="center"/>
            </w:trPr>
          </w:trPrChange>
        </w:trPr>
        <w:tc>
          <w:tcPr>
            <w:tcW w:w="577" w:type="dxa"/>
            <w:tcBorders>
              <w:top w:val="single" w:color="000000" w:sz="4" w:space="0"/>
              <w:left w:val="single" w:color="000000" w:sz="4" w:space="0"/>
              <w:bottom w:val="single" w:color="000000" w:sz="4" w:space="0"/>
              <w:right w:val="single" w:color="000000" w:sz="4" w:space="0"/>
            </w:tcBorders>
            <w:vAlign w:val="center"/>
            <w:tcPrChange w:id="424" w:author="陶丽" w:date="2024-07-31T12:52:46Z">
              <w:tcPr>
                <w:tcW w:w="589" w:type="dxa"/>
                <w:gridSpan w:val="2"/>
                <w:tcBorders>
                  <w:top w:val="single" w:color="000000" w:sz="4" w:space="0"/>
                  <w:left w:val="single" w:color="000000" w:sz="4" w:space="0"/>
                  <w:bottom w:val="single" w:color="000000" w:sz="4" w:space="0"/>
                  <w:right w:val="single" w:color="000000" w:sz="4" w:space="0"/>
                </w:tcBorders>
                <w:vAlign w:val="center"/>
              </w:tcPr>
            </w:tcPrChange>
          </w:tcPr>
          <w:p w14:paraId="1230B9BD">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25" w:author="陶丽" w:date="2024-07-31T12:52:52Z"/>
                <w:rFonts w:hint="eastAsia" w:ascii="Times New Roman" w:hAnsi="Times New Roman" w:cs="方正仿宋_GBK"/>
                <w:b w:val="0"/>
                <w:bCs w:val="0"/>
                <w:i w:val="0"/>
                <w:iCs w:val="0"/>
                <w:color w:val="auto"/>
                <w:sz w:val="24"/>
                <w:szCs w:val="24"/>
                <w:u w:val="none"/>
                <w:lang w:val="en-US" w:eastAsia="zh-CN"/>
              </w:rPr>
            </w:pPr>
            <w:del w:id="426" w:author="陶丽" w:date="2024-07-31T12:52:52Z">
              <w:r>
                <w:rPr>
                  <w:rFonts w:hint="eastAsia" w:ascii="Times New Roman" w:hAnsi="Times New Roman" w:cs="方正仿宋_GBK"/>
                  <w:b w:val="0"/>
                  <w:bCs w:val="0"/>
                  <w:i w:val="0"/>
                  <w:iCs w:val="0"/>
                  <w:color w:val="auto"/>
                  <w:sz w:val="24"/>
                  <w:szCs w:val="24"/>
                  <w:u w:val="none"/>
                  <w:lang w:val="en-US" w:eastAsia="zh-CN"/>
                </w:rPr>
                <w:delText>7</w:delText>
              </w:r>
            </w:del>
          </w:p>
        </w:tc>
        <w:tc>
          <w:tcPr>
            <w:tcW w:w="1073" w:type="dxa"/>
            <w:gridSpan w:val="2"/>
            <w:vMerge w:val="continue"/>
            <w:tcBorders>
              <w:left w:val="single" w:color="000000" w:sz="4" w:space="0"/>
              <w:right w:val="single" w:color="000000" w:sz="4" w:space="0"/>
            </w:tcBorders>
            <w:vAlign w:val="center"/>
            <w:tcPrChange w:id="427" w:author="陶丽" w:date="2024-07-31T12:52:46Z">
              <w:tcPr>
                <w:tcW w:w="1061" w:type="dxa"/>
                <w:gridSpan w:val="2"/>
                <w:vMerge w:val="continue"/>
                <w:tcBorders>
                  <w:left w:val="single" w:color="000000" w:sz="4" w:space="0"/>
                  <w:right w:val="single" w:color="000000" w:sz="4" w:space="0"/>
                </w:tcBorders>
                <w:vAlign w:val="center"/>
              </w:tcPr>
            </w:tcPrChange>
          </w:tcPr>
          <w:p w14:paraId="7F2F8B05">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28" w:author="陶丽" w:date="2024-07-31T12:52:52Z"/>
                <w:rFonts w:hint="eastAsia" w:ascii="Times New Roman" w:hAnsi="Times New Roman" w:cs="方正仿宋_GBK"/>
                <w:b/>
                <w:bCs/>
                <w:i w:val="0"/>
                <w:iCs w:val="0"/>
                <w:color w:val="auto"/>
                <w:sz w:val="24"/>
                <w:szCs w:val="24"/>
                <w:u w:val="none"/>
                <w:lang w:eastAsia="zh-CN"/>
              </w:rPr>
            </w:pPr>
          </w:p>
        </w:tc>
        <w:tc>
          <w:tcPr>
            <w:tcW w:w="1016" w:type="dxa"/>
            <w:vMerge w:val="continue"/>
            <w:tcBorders>
              <w:left w:val="single" w:color="000000" w:sz="4" w:space="0"/>
              <w:bottom w:val="single" w:color="000000" w:sz="4" w:space="0"/>
              <w:right w:val="single" w:color="000000" w:sz="4" w:space="0"/>
            </w:tcBorders>
            <w:vAlign w:val="center"/>
            <w:tcPrChange w:id="429" w:author="陶丽" w:date="2024-07-31T12:52:46Z">
              <w:tcPr>
                <w:tcW w:w="1016" w:type="dxa"/>
                <w:vMerge w:val="continue"/>
                <w:tcBorders>
                  <w:left w:val="single" w:color="000000" w:sz="4" w:space="0"/>
                  <w:bottom w:val="single" w:color="000000" w:sz="4" w:space="0"/>
                  <w:right w:val="single" w:color="000000" w:sz="4" w:space="0"/>
                </w:tcBorders>
                <w:vAlign w:val="center"/>
              </w:tcPr>
            </w:tcPrChange>
          </w:tcPr>
          <w:p w14:paraId="4DAE1C76">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30" w:author="陶丽" w:date="2024-07-31T12:52:52Z"/>
                <w:rFonts w:hint="eastAsia" w:ascii="Times New Roman" w:hAnsi="Times New Roman" w:cs="方正仿宋_GBK"/>
                <w:b/>
                <w:bCs/>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Change w:id="431" w:author="陶丽" w:date="2024-07-31T12:52:46Z">
              <w:tcPr>
                <w:tcW w:w="3785" w:type="dxa"/>
                <w:tcBorders>
                  <w:top w:val="single" w:color="000000" w:sz="4" w:space="0"/>
                  <w:left w:val="single" w:color="000000" w:sz="4" w:space="0"/>
                  <w:bottom w:val="single" w:color="000000" w:sz="4" w:space="0"/>
                  <w:right w:val="single" w:color="000000" w:sz="4" w:space="0"/>
                </w:tcBorders>
                <w:vAlign w:val="center"/>
              </w:tcPr>
            </w:tcPrChange>
          </w:tcPr>
          <w:p w14:paraId="7B430B4D">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32" w:author="陶丽" w:date="2024-07-31T12:52:52Z"/>
                <w:rFonts w:hint="eastAsia" w:ascii="Times New Roman" w:hAnsi="Times New Roman" w:cs="方正仿宋_GBK"/>
                <w:i w:val="0"/>
                <w:iCs w:val="0"/>
                <w:color w:val="auto"/>
                <w:sz w:val="24"/>
                <w:szCs w:val="24"/>
                <w:u w:val="none"/>
                <w:lang w:eastAsia="zh-CN"/>
              </w:rPr>
            </w:pPr>
            <w:del w:id="433" w:author="陶丽" w:date="2024-07-31T12:52:52Z">
              <w:r>
                <w:rPr>
                  <w:rFonts w:hint="eastAsia" w:ascii="Times New Roman" w:hAnsi="Times New Roman" w:eastAsia="方正仿宋_GBK" w:cs="方正仿宋_GBK"/>
                  <w:color w:val="auto"/>
                  <w:kern w:val="2"/>
                  <w:sz w:val="24"/>
                  <w:szCs w:val="24"/>
                  <w:lang w:val="en-US" w:eastAsia="zh-CN" w:bidi="ar-SA"/>
                </w:rPr>
                <w:delText>遴选</w:delText>
              </w:r>
            </w:del>
            <w:del w:id="434" w:author="陶丽" w:date="2024-07-31T12:52:52Z">
              <w:r>
                <w:rPr>
                  <w:rFonts w:hint="default" w:ascii="Times New Roman" w:hAnsi="Times New Roman" w:eastAsia="方正仿宋_GBK" w:cs="Times New Roman"/>
                  <w:color w:val="auto"/>
                  <w:kern w:val="2"/>
                  <w:sz w:val="24"/>
                  <w:szCs w:val="24"/>
                  <w:lang w:val="en-US" w:eastAsia="zh-CN" w:bidi="ar-SA"/>
                </w:rPr>
                <w:delText>100</w:delText>
              </w:r>
            </w:del>
            <w:del w:id="435" w:author="陶丽" w:date="2024-07-31T12:52:52Z">
              <w:r>
                <w:rPr>
                  <w:rFonts w:hint="eastAsia" w:ascii="Times New Roman" w:hAnsi="Times New Roman" w:eastAsia="方正仿宋_GBK" w:cs="方正仿宋_GBK"/>
                  <w:color w:val="auto"/>
                  <w:kern w:val="2"/>
                  <w:sz w:val="24"/>
                  <w:szCs w:val="24"/>
                  <w:lang w:val="en-US" w:eastAsia="zh-CN" w:bidi="ar-SA"/>
                </w:rPr>
                <w:delText>名新型农业经营主体辅导员为新型农业经营主体提供指导市场营销、质量标准、信贷保险及绿色发展等服务</w:delText>
              </w:r>
            </w:del>
            <w:del w:id="436" w:author="陶丽" w:date="2024-07-31T12:52:52Z">
              <w:r>
                <w:rPr>
                  <w:rFonts w:hint="eastAsia" w:ascii="Times New Roman" w:hAnsi="Times New Roman" w:cs="方正仿宋_GBK"/>
                  <w:color w:val="auto"/>
                  <w:kern w:val="2"/>
                  <w:sz w:val="24"/>
                  <w:szCs w:val="24"/>
                  <w:lang w:val="en-US" w:eastAsia="zh-CN" w:bidi="ar-SA"/>
                </w:rPr>
                <w:delText>。</w:delText>
              </w:r>
            </w:del>
          </w:p>
        </w:tc>
        <w:tc>
          <w:tcPr>
            <w:tcW w:w="980" w:type="dxa"/>
            <w:tcBorders>
              <w:top w:val="single" w:color="000000" w:sz="4" w:space="0"/>
              <w:left w:val="single" w:color="000000" w:sz="4" w:space="0"/>
              <w:bottom w:val="single" w:color="000000" w:sz="4" w:space="0"/>
              <w:right w:val="single" w:color="000000" w:sz="4" w:space="0"/>
            </w:tcBorders>
            <w:vAlign w:val="center"/>
            <w:tcPrChange w:id="437" w:author="陶丽" w:date="2024-07-31T12:52:46Z">
              <w:tcPr>
                <w:tcW w:w="980" w:type="dxa"/>
                <w:tcBorders>
                  <w:top w:val="single" w:color="000000" w:sz="4" w:space="0"/>
                  <w:left w:val="single" w:color="000000" w:sz="4" w:space="0"/>
                  <w:bottom w:val="single" w:color="000000" w:sz="4" w:space="0"/>
                  <w:right w:val="single" w:color="000000" w:sz="4" w:space="0"/>
                </w:tcBorders>
                <w:vAlign w:val="center"/>
              </w:tcPr>
            </w:tcPrChange>
          </w:tcPr>
          <w:p w14:paraId="1568289B">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38" w:author="陶丽" w:date="2024-07-31T12:52:52Z"/>
                <w:rFonts w:hint="eastAsia" w:ascii="Times New Roman" w:hAnsi="Times New Roman" w:cs="方正仿宋_GBK"/>
                <w:i w:val="0"/>
                <w:iCs w:val="0"/>
                <w:color w:val="auto"/>
                <w:sz w:val="24"/>
                <w:szCs w:val="24"/>
                <w:u w:val="none"/>
                <w:lang w:eastAsia="zh-CN"/>
              </w:rPr>
            </w:pPr>
            <w:del w:id="439" w:author="陶丽" w:date="2024-07-31T12:52:52Z">
              <w:r>
                <w:rPr>
                  <w:rFonts w:hint="eastAsia" w:ascii="Times New Roman" w:hAnsi="Times New Roman" w:cs="方正仿宋_GBK"/>
                  <w:i w:val="0"/>
                  <w:iCs w:val="0"/>
                  <w:color w:val="auto"/>
                  <w:sz w:val="24"/>
                  <w:szCs w:val="24"/>
                  <w:u w:val="none"/>
                  <w:lang w:eastAsia="zh-CN"/>
                </w:rPr>
                <w:delText>县农业农村委</w:delText>
              </w:r>
            </w:del>
          </w:p>
        </w:tc>
        <w:tc>
          <w:tcPr>
            <w:tcW w:w="1319" w:type="dxa"/>
            <w:tcBorders>
              <w:top w:val="single" w:color="000000" w:sz="4" w:space="0"/>
              <w:left w:val="single" w:color="000000" w:sz="4" w:space="0"/>
              <w:bottom w:val="single" w:color="000000" w:sz="4" w:space="0"/>
              <w:right w:val="single" w:color="000000" w:sz="4" w:space="0"/>
            </w:tcBorders>
            <w:vAlign w:val="center"/>
            <w:tcPrChange w:id="440" w:author="陶丽" w:date="2024-07-31T12:52:46Z">
              <w:tcPr>
                <w:tcW w:w="1319" w:type="dxa"/>
                <w:tcBorders>
                  <w:top w:val="single" w:color="000000" w:sz="4" w:space="0"/>
                  <w:left w:val="single" w:color="000000" w:sz="4" w:space="0"/>
                  <w:bottom w:val="single" w:color="000000" w:sz="4" w:space="0"/>
                  <w:right w:val="single" w:color="000000" w:sz="4" w:space="0"/>
                </w:tcBorders>
                <w:vAlign w:val="center"/>
              </w:tcPr>
            </w:tcPrChange>
          </w:tcPr>
          <w:p w14:paraId="5FB7940F">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41" w:author="陶丽" w:date="2024-07-31T12:52:52Z"/>
                <w:rFonts w:hint="eastAsia" w:ascii="Times New Roman" w:hAnsi="Times New Roman" w:cs="方正仿宋_GBK"/>
                <w:i w:val="0"/>
                <w:iCs w:val="0"/>
                <w:color w:val="auto"/>
                <w:sz w:val="24"/>
                <w:szCs w:val="24"/>
                <w:u w:val="none"/>
                <w:lang w:eastAsia="zh-CN"/>
              </w:rPr>
            </w:pPr>
            <w:del w:id="442" w:author="陶丽" w:date="2024-07-31T12:52:52Z">
              <w:r>
                <w:rPr>
                  <w:rFonts w:hint="eastAsia" w:ascii="Times New Roman" w:hAnsi="Times New Roman" w:cs="方正仿宋_GBK"/>
                  <w:i w:val="0"/>
                  <w:iCs w:val="0"/>
                  <w:color w:val="auto"/>
                  <w:sz w:val="24"/>
                  <w:szCs w:val="24"/>
                  <w:u w:val="none"/>
                  <w:lang w:eastAsia="zh-CN"/>
                </w:rPr>
                <w:delText>各乡镇（街道）</w:delText>
              </w:r>
            </w:del>
          </w:p>
        </w:tc>
      </w:tr>
      <w:tr w14:paraId="7FF2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4" w:author="陶丽" w:date="2024-07-31T12:5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0" w:hRule="atLeast"/>
          <w:jc w:val="center"/>
          <w:del w:id="443" w:author="陶丽" w:date="2024-07-31T12:52:52Z"/>
          <w:trPrChange w:id="444" w:author="陶丽" w:date="2024-07-31T12:52:46Z">
            <w:trPr>
              <w:trHeight w:val="90" w:hRule="atLeast"/>
              <w:jc w:val="center"/>
            </w:trPr>
          </w:trPrChange>
        </w:trPr>
        <w:tc>
          <w:tcPr>
            <w:tcW w:w="577" w:type="dxa"/>
            <w:tcBorders>
              <w:top w:val="single" w:color="000000" w:sz="4" w:space="0"/>
              <w:left w:val="single" w:color="000000" w:sz="4" w:space="0"/>
              <w:bottom w:val="single" w:color="000000" w:sz="4" w:space="0"/>
              <w:right w:val="single" w:color="000000" w:sz="4" w:space="0"/>
            </w:tcBorders>
            <w:vAlign w:val="center"/>
            <w:tcPrChange w:id="445" w:author="陶丽" w:date="2024-07-31T12:52:46Z">
              <w:tcPr>
                <w:tcW w:w="589" w:type="dxa"/>
                <w:gridSpan w:val="2"/>
                <w:tcBorders>
                  <w:top w:val="single" w:color="000000" w:sz="4" w:space="0"/>
                  <w:left w:val="single" w:color="000000" w:sz="4" w:space="0"/>
                  <w:bottom w:val="single" w:color="000000" w:sz="4" w:space="0"/>
                  <w:right w:val="single" w:color="000000" w:sz="4" w:space="0"/>
                </w:tcBorders>
                <w:vAlign w:val="center"/>
              </w:tcPr>
            </w:tcPrChange>
          </w:tcPr>
          <w:p w14:paraId="7A4EC80C">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46" w:author="陶丽" w:date="2024-07-31T12:52:52Z"/>
                <w:rFonts w:hint="eastAsia" w:ascii="Times New Roman" w:hAnsi="Times New Roman" w:cs="方正仿宋_GBK"/>
                <w:b w:val="0"/>
                <w:bCs w:val="0"/>
                <w:i w:val="0"/>
                <w:iCs w:val="0"/>
                <w:color w:val="auto"/>
                <w:sz w:val="24"/>
                <w:szCs w:val="24"/>
                <w:u w:val="none"/>
                <w:lang w:val="en-US" w:eastAsia="zh-CN"/>
              </w:rPr>
            </w:pPr>
            <w:del w:id="447" w:author="陶丽" w:date="2024-07-31T12:52:52Z">
              <w:r>
                <w:rPr>
                  <w:rFonts w:hint="eastAsia" w:ascii="Times New Roman" w:hAnsi="Times New Roman" w:cs="方正仿宋_GBK"/>
                  <w:b w:val="0"/>
                  <w:bCs w:val="0"/>
                  <w:i w:val="0"/>
                  <w:iCs w:val="0"/>
                  <w:color w:val="auto"/>
                  <w:sz w:val="24"/>
                  <w:szCs w:val="24"/>
                  <w:u w:val="none"/>
                  <w:lang w:val="en-US" w:eastAsia="zh-CN"/>
                </w:rPr>
                <w:delText>8</w:delText>
              </w:r>
            </w:del>
          </w:p>
        </w:tc>
        <w:tc>
          <w:tcPr>
            <w:tcW w:w="1073" w:type="dxa"/>
            <w:gridSpan w:val="2"/>
            <w:vMerge w:val="continue"/>
            <w:tcBorders>
              <w:left w:val="single" w:color="000000" w:sz="4" w:space="0"/>
              <w:right w:val="single" w:color="000000" w:sz="4" w:space="0"/>
            </w:tcBorders>
            <w:vAlign w:val="center"/>
            <w:tcPrChange w:id="448" w:author="陶丽" w:date="2024-07-31T12:52:46Z">
              <w:tcPr>
                <w:tcW w:w="1061" w:type="dxa"/>
                <w:gridSpan w:val="2"/>
                <w:vMerge w:val="continue"/>
                <w:tcBorders>
                  <w:left w:val="single" w:color="000000" w:sz="4" w:space="0"/>
                  <w:right w:val="single" w:color="000000" w:sz="4" w:space="0"/>
                </w:tcBorders>
                <w:vAlign w:val="center"/>
              </w:tcPr>
            </w:tcPrChange>
          </w:tcPr>
          <w:p w14:paraId="40C2B028">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49" w:author="陶丽" w:date="2024-07-31T12:52:52Z"/>
                <w:rFonts w:hint="eastAsia" w:ascii="Times New Roman" w:hAnsi="Times New Roman" w:cs="方正仿宋_GBK"/>
                <w:b/>
                <w:bCs/>
                <w:i w:val="0"/>
                <w:iCs w:val="0"/>
                <w:color w:val="auto"/>
                <w:sz w:val="24"/>
                <w:szCs w:val="24"/>
                <w:u w:val="none"/>
                <w:lang w:eastAsia="zh-CN"/>
              </w:rPr>
            </w:pPr>
          </w:p>
        </w:tc>
        <w:tc>
          <w:tcPr>
            <w:tcW w:w="1016" w:type="dxa"/>
            <w:vMerge w:val="restart"/>
            <w:tcBorders>
              <w:top w:val="single" w:color="000000" w:sz="4" w:space="0"/>
              <w:left w:val="single" w:color="000000" w:sz="4" w:space="0"/>
              <w:right w:val="single" w:color="000000" w:sz="4" w:space="0"/>
            </w:tcBorders>
            <w:vAlign w:val="center"/>
            <w:tcPrChange w:id="450" w:author="陶丽" w:date="2024-07-31T12:52:46Z">
              <w:tcPr>
                <w:tcW w:w="1016" w:type="dxa"/>
                <w:vMerge w:val="restart"/>
                <w:tcBorders>
                  <w:top w:val="single" w:color="000000" w:sz="4" w:space="0"/>
                  <w:left w:val="single" w:color="000000" w:sz="4" w:space="0"/>
                  <w:right w:val="single" w:color="000000" w:sz="4" w:space="0"/>
                </w:tcBorders>
                <w:vAlign w:val="center"/>
              </w:tcPr>
            </w:tcPrChange>
          </w:tcPr>
          <w:p w14:paraId="7BD84A5C">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451" w:author="陶丽" w:date="2024-07-31T12:52:52Z"/>
                <w:rFonts w:hint="eastAsia" w:ascii="Times New Roman" w:hAnsi="Times New Roman" w:cs="方正仿宋_GBK"/>
                <w:i w:val="0"/>
                <w:iCs w:val="0"/>
                <w:color w:val="auto"/>
                <w:sz w:val="24"/>
                <w:szCs w:val="24"/>
                <w:u w:val="none"/>
                <w:lang w:eastAsia="zh-CN"/>
              </w:rPr>
            </w:pPr>
            <w:del w:id="452" w:author="陶丽" w:date="2024-07-31T12:52:52Z">
              <w:r>
                <w:rPr>
                  <w:rFonts w:hint="eastAsia" w:ascii="Times New Roman" w:hAnsi="Times New Roman" w:cs="方正仿宋_GBK"/>
                  <w:i w:val="0"/>
                  <w:iCs w:val="0"/>
                  <w:color w:val="auto"/>
                  <w:sz w:val="24"/>
                  <w:szCs w:val="24"/>
                  <w:u w:val="none"/>
                  <w:lang w:eastAsia="zh-CN"/>
                </w:rPr>
                <w:delText>拓宽农业生产服务</w:delText>
              </w:r>
            </w:del>
            <w:del w:id="453" w:author="陶丽" w:date="2024-07-31T12:52:52Z">
              <w:r>
                <w:rPr>
                  <w:rFonts w:hint="eastAsia" w:ascii="Times New Roman" w:hAnsi="Times New Roman" w:cs="方正仿宋_GBK"/>
                  <w:i w:val="0"/>
                  <w:iCs w:val="0"/>
                  <w:color w:val="auto"/>
                  <w:sz w:val="24"/>
                  <w:szCs w:val="24"/>
                  <w:u w:val="none"/>
                  <w:lang w:val="en-US" w:eastAsia="zh-CN"/>
                </w:rPr>
                <w:delText>领域</w:delText>
              </w:r>
            </w:del>
            <w:del w:id="454" w:author="陶丽" w:date="2024-07-31T12:52:52Z">
              <w:r>
                <w:rPr>
                  <w:rFonts w:hint="eastAsia" w:ascii="Times New Roman" w:hAnsi="Times New Roman" w:cs="方正仿宋_GBK"/>
                  <w:i w:val="0"/>
                  <w:iCs w:val="0"/>
                  <w:color w:val="auto"/>
                  <w:sz w:val="24"/>
                  <w:szCs w:val="24"/>
                  <w:u w:val="none"/>
                  <w:lang w:eastAsia="zh-CN"/>
                </w:rPr>
                <w:delText>和渠道</w:delText>
              </w:r>
            </w:del>
          </w:p>
        </w:tc>
        <w:tc>
          <w:tcPr>
            <w:tcW w:w="3785" w:type="dxa"/>
            <w:tcBorders>
              <w:top w:val="single" w:color="000000" w:sz="4" w:space="0"/>
              <w:left w:val="single" w:color="000000" w:sz="4" w:space="0"/>
              <w:bottom w:val="single" w:color="000000" w:sz="4" w:space="0"/>
              <w:right w:val="single" w:color="000000" w:sz="4" w:space="0"/>
            </w:tcBorders>
            <w:vAlign w:val="center"/>
            <w:tcPrChange w:id="455" w:author="陶丽" w:date="2024-07-31T12:52:46Z">
              <w:tcPr>
                <w:tcW w:w="3785" w:type="dxa"/>
                <w:tcBorders>
                  <w:top w:val="single" w:color="000000" w:sz="4" w:space="0"/>
                  <w:left w:val="single" w:color="000000" w:sz="4" w:space="0"/>
                  <w:bottom w:val="single" w:color="000000" w:sz="4" w:space="0"/>
                  <w:right w:val="single" w:color="000000" w:sz="4" w:space="0"/>
                </w:tcBorders>
                <w:vAlign w:val="center"/>
              </w:tcPr>
            </w:tcPrChange>
          </w:tcPr>
          <w:p w14:paraId="5AE0E7D1">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56" w:author="陶丽" w:date="2024-07-31T12:52:52Z"/>
                <w:rFonts w:hint="eastAsia" w:ascii="Times New Roman" w:hAnsi="Times New Roman" w:cs="方正仿宋_GBK"/>
                <w:i w:val="0"/>
                <w:iCs w:val="0"/>
                <w:color w:val="auto"/>
                <w:sz w:val="24"/>
                <w:szCs w:val="24"/>
                <w:u w:val="none"/>
                <w:lang w:eastAsia="zh-CN"/>
              </w:rPr>
            </w:pPr>
            <w:del w:id="457" w:author="陶丽" w:date="2024-07-31T12:52:52Z">
              <w:r>
                <w:rPr>
                  <w:rFonts w:hint="eastAsia" w:ascii="Times New Roman" w:hAnsi="Times New Roman" w:cs="方正仿宋_GBK"/>
                  <w:i w:val="0"/>
                  <w:iCs w:val="0"/>
                  <w:color w:val="auto"/>
                  <w:sz w:val="24"/>
                  <w:szCs w:val="24"/>
                  <w:u w:val="none"/>
                  <w:lang w:eastAsia="zh-CN"/>
                </w:rPr>
                <w:delText>因地制宜发展农业单环节、多环节、全程生产托管服务，推广“保姆式、菜单式、订单式”等农业生产服务模式。农业生产社会化服务规模达到</w:delText>
              </w:r>
            </w:del>
            <w:del w:id="458" w:author="陶丽" w:date="2024-07-31T12:52:52Z">
              <w:r>
                <w:rPr>
                  <w:rFonts w:hint="eastAsia" w:ascii="Times New Roman" w:hAnsi="Times New Roman" w:cs="方正仿宋_GBK"/>
                  <w:i w:val="0"/>
                  <w:iCs w:val="0"/>
                  <w:color w:val="auto"/>
                  <w:sz w:val="24"/>
                  <w:szCs w:val="24"/>
                  <w:u w:val="none"/>
                  <w:lang w:val="en-US" w:eastAsia="zh-CN"/>
                </w:rPr>
                <w:delText>60</w:delText>
              </w:r>
            </w:del>
            <w:del w:id="459" w:author="陶丽" w:date="2024-07-31T12:52:52Z">
              <w:r>
                <w:rPr>
                  <w:rFonts w:hint="eastAsia" w:ascii="Times New Roman" w:hAnsi="Times New Roman" w:cs="方正仿宋_GBK"/>
                  <w:i w:val="0"/>
                  <w:iCs w:val="0"/>
                  <w:color w:val="auto"/>
                  <w:sz w:val="24"/>
                  <w:szCs w:val="24"/>
                  <w:u w:val="none"/>
                  <w:lang w:eastAsia="zh-CN"/>
                </w:rPr>
                <w:delText>万亩次。</w:delText>
              </w:r>
            </w:del>
          </w:p>
        </w:tc>
        <w:tc>
          <w:tcPr>
            <w:tcW w:w="980" w:type="dxa"/>
            <w:tcBorders>
              <w:top w:val="single" w:color="000000" w:sz="4" w:space="0"/>
              <w:left w:val="single" w:color="000000" w:sz="4" w:space="0"/>
              <w:bottom w:val="single" w:color="000000" w:sz="4" w:space="0"/>
              <w:right w:val="single" w:color="000000" w:sz="4" w:space="0"/>
            </w:tcBorders>
            <w:vAlign w:val="center"/>
            <w:tcPrChange w:id="460" w:author="陶丽" w:date="2024-07-31T12:52:46Z">
              <w:tcPr>
                <w:tcW w:w="980" w:type="dxa"/>
                <w:tcBorders>
                  <w:top w:val="single" w:color="000000" w:sz="4" w:space="0"/>
                  <w:left w:val="single" w:color="000000" w:sz="4" w:space="0"/>
                  <w:bottom w:val="single" w:color="000000" w:sz="4" w:space="0"/>
                  <w:right w:val="single" w:color="000000" w:sz="4" w:space="0"/>
                </w:tcBorders>
                <w:vAlign w:val="center"/>
              </w:tcPr>
            </w:tcPrChange>
          </w:tcPr>
          <w:p w14:paraId="6B8DF8CF">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61" w:author="陶丽" w:date="2024-07-31T12:52:52Z"/>
                <w:rFonts w:hint="eastAsia" w:ascii="Times New Roman" w:hAnsi="Times New Roman" w:cs="方正仿宋_GBK"/>
                <w:i w:val="0"/>
                <w:iCs w:val="0"/>
                <w:color w:val="auto"/>
                <w:sz w:val="24"/>
                <w:szCs w:val="24"/>
                <w:u w:val="none"/>
                <w:lang w:eastAsia="zh-CN"/>
              </w:rPr>
            </w:pPr>
            <w:del w:id="462" w:author="陶丽" w:date="2024-07-31T12:52:52Z">
              <w:r>
                <w:rPr>
                  <w:rFonts w:hint="eastAsia" w:ascii="Times New Roman" w:hAnsi="Times New Roman" w:cs="方正仿宋_GBK"/>
                  <w:i w:val="0"/>
                  <w:iCs w:val="0"/>
                  <w:color w:val="auto"/>
                  <w:sz w:val="24"/>
                  <w:szCs w:val="24"/>
                  <w:u w:val="none"/>
                  <w:lang w:eastAsia="zh-CN"/>
                </w:rPr>
                <w:delText>县农业农村委</w:delText>
              </w:r>
            </w:del>
          </w:p>
        </w:tc>
        <w:tc>
          <w:tcPr>
            <w:tcW w:w="1319" w:type="dxa"/>
            <w:tcBorders>
              <w:top w:val="single" w:color="000000" w:sz="4" w:space="0"/>
              <w:left w:val="single" w:color="000000" w:sz="4" w:space="0"/>
              <w:bottom w:val="single" w:color="000000" w:sz="4" w:space="0"/>
              <w:right w:val="single" w:color="000000" w:sz="4" w:space="0"/>
            </w:tcBorders>
            <w:vAlign w:val="center"/>
            <w:tcPrChange w:id="463" w:author="陶丽" w:date="2024-07-31T12:52:46Z">
              <w:tcPr>
                <w:tcW w:w="1319" w:type="dxa"/>
                <w:tcBorders>
                  <w:top w:val="single" w:color="000000" w:sz="4" w:space="0"/>
                  <w:left w:val="single" w:color="000000" w:sz="4" w:space="0"/>
                  <w:bottom w:val="single" w:color="000000" w:sz="4" w:space="0"/>
                  <w:right w:val="single" w:color="000000" w:sz="4" w:space="0"/>
                </w:tcBorders>
                <w:vAlign w:val="center"/>
              </w:tcPr>
            </w:tcPrChange>
          </w:tcPr>
          <w:p w14:paraId="7A0370AB">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64" w:author="陶丽" w:date="2024-07-31T12:52:52Z"/>
                <w:rFonts w:hint="eastAsia" w:ascii="Times New Roman" w:hAnsi="Times New Roman" w:cs="方正仿宋_GBK"/>
                <w:i w:val="0"/>
                <w:iCs w:val="0"/>
                <w:color w:val="auto"/>
                <w:sz w:val="24"/>
                <w:szCs w:val="24"/>
                <w:u w:val="none"/>
                <w:lang w:eastAsia="zh-CN"/>
              </w:rPr>
            </w:pPr>
            <w:del w:id="465" w:author="陶丽" w:date="2024-07-31T12:52:52Z">
              <w:r>
                <w:rPr>
                  <w:rFonts w:hint="eastAsia" w:ascii="Times New Roman" w:hAnsi="Times New Roman" w:cs="方正仿宋_GBK"/>
                  <w:i w:val="0"/>
                  <w:iCs w:val="0"/>
                  <w:color w:val="auto"/>
                  <w:sz w:val="24"/>
                  <w:szCs w:val="24"/>
                  <w:u w:val="none"/>
                  <w:lang w:eastAsia="zh-CN"/>
                </w:rPr>
                <w:delText>县供销联社，各乡镇（街道）</w:delText>
              </w:r>
            </w:del>
          </w:p>
        </w:tc>
      </w:tr>
      <w:tr w14:paraId="7D62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7" w:author="陶丽" w:date="2024-07-31T12:5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0" w:hRule="atLeast"/>
          <w:jc w:val="center"/>
          <w:del w:id="466" w:author="陶丽" w:date="2024-07-31T12:52:52Z"/>
          <w:trPrChange w:id="467" w:author="陶丽" w:date="2024-07-31T12:52:46Z">
            <w:trPr>
              <w:trHeight w:val="90" w:hRule="atLeast"/>
              <w:jc w:val="center"/>
            </w:trPr>
          </w:trPrChange>
        </w:trPr>
        <w:tc>
          <w:tcPr>
            <w:tcW w:w="577" w:type="dxa"/>
            <w:tcBorders>
              <w:top w:val="single" w:color="000000" w:sz="4" w:space="0"/>
              <w:left w:val="single" w:color="000000" w:sz="4" w:space="0"/>
              <w:bottom w:val="single" w:color="000000" w:sz="4" w:space="0"/>
              <w:right w:val="single" w:color="000000" w:sz="4" w:space="0"/>
            </w:tcBorders>
            <w:vAlign w:val="center"/>
            <w:tcPrChange w:id="468" w:author="陶丽" w:date="2024-07-31T12:52:46Z">
              <w:tcPr>
                <w:tcW w:w="589" w:type="dxa"/>
                <w:gridSpan w:val="2"/>
                <w:tcBorders>
                  <w:top w:val="single" w:color="000000" w:sz="4" w:space="0"/>
                  <w:left w:val="single" w:color="000000" w:sz="4" w:space="0"/>
                  <w:bottom w:val="single" w:color="000000" w:sz="4" w:space="0"/>
                  <w:right w:val="single" w:color="000000" w:sz="4" w:space="0"/>
                </w:tcBorders>
                <w:vAlign w:val="center"/>
              </w:tcPr>
            </w:tcPrChange>
          </w:tcPr>
          <w:p w14:paraId="079B882F">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69" w:author="陶丽" w:date="2024-07-31T12:52:52Z"/>
                <w:rFonts w:hint="eastAsia" w:ascii="Times New Roman" w:hAnsi="Times New Roman" w:cs="方正仿宋_GBK"/>
                <w:b w:val="0"/>
                <w:bCs w:val="0"/>
                <w:i w:val="0"/>
                <w:iCs w:val="0"/>
                <w:color w:val="auto"/>
                <w:sz w:val="24"/>
                <w:szCs w:val="24"/>
                <w:u w:val="none"/>
                <w:lang w:val="en-US" w:eastAsia="zh-CN"/>
              </w:rPr>
            </w:pPr>
            <w:del w:id="470" w:author="陶丽" w:date="2024-07-31T12:52:52Z">
              <w:r>
                <w:rPr>
                  <w:rFonts w:hint="eastAsia" w:ascii="Times New Roman" w:hAnsi="Times New Roman" w:cs="方正仿宋_GBK"/>
                  <w:b w:val="0"/>
                  <w:bCs w:val="0"/>
                  <w:i w:val="0"/>
                  <w:iCs w:val="0"/>
                  <w:color w:val="auto"/>
                  <w:sz w:val="24"/>
                  <w:szCs w:val="24"/>
                  <w:u w:val="none"/>
                  <w:lang w:val="en-US" w:eastAsia="zh-CN"/>
                </w:rPr>
                <w:delText>9</w:delText>
              </w:r>
            </w:del>
          </w:p>
        </w:tc>
        <w:tc>
          <w:tcPr>
            <w:tcW w:w="1073" w:type="dxa"/>
            <w:gridSpan w:val="2"/>
            <w:vMerge w:val="continue"/>
            <w:tcBorders>
              <w:left w:val="single" w:color="000000" w:sz="4" w:space="0"/>
              <w:bottom w:val="single" w:color="000000" w:sz="4" w:space="0"/>
              <w:right w:val="single" w:color="000000" w:sz="4" w:space="0"/>
            </w:tcBorders>
            <w:vAlign w:val="center"/>
            <w:tcPrChange w:id="471" w:author="陶丽" w:date="2024-07-31T12:52:46Z">
              <w:tcPr>
                <w:tcW w:w="1061" w:type="dxa"/>
                <w:gridSpan w:val="2"/>
                <w:vMerge w:val="continue"/>
                <w:tcBorders>
                  <w:left w:val="single" w:color="000000" w:sz="4" w:space="0"/>
                  <w:bottom w:val="single" w:color="000000" w:sz="4" w:space="0"/>
                  <w:right w:val="single" w:color="000000" w:sz="4" w:space="0"/>
                </w:tcBorders>
                <w:vAlign w:val="center"/>
              </w:tcPr>
            </w:tcPrChange>
          </w:tcPr>
          <w:p w14:paraId="27129A4F">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72" w:author="陶丽" w:date="2024-07-31T12:52:52Z"/>
                <w:rFonts w:hint="eastAsia" w:ascii="Times New Roman" w:hAnsi="Times New Roman" w:cs="方正仿宋_GBK"/>
                <w:b/>
                <w:bCs/>
                <w:i w:val="0"/>
                <w:iCs w:val="0"/>
                <w:color w:val="auto"/>
                <w:sz w:val="24"/>
                <w:szCs w:val="24"/>
                <w:u w:val="none"/>
                <w:lang w:eastAsia="zh-CN"/>
              </w:rPr>
            </w:pPr>
          </w:p>
        </w:tc>
        <w:tc>
          <w:tcPr>
            <w:tcW w:w="1016" w:type="dxa"/>
            <w:vMerge w:val="continue"/>
            <w:tcBorders>
              <w:left w:val="single" w:color="000000" w:sz="4" w:space="0"/>
              <w:bottom w:val="single" w:color="000000" w:sz="4" w:space="0"/>
              <w:right w:val="single" w:color="000000" w:sz="4" w:space="0"/>
            </w:tcBorders>
            <w:vAlign w:val="center"/>
            <w:tcPrChange w:id="473" w:author="陶丽" w:date="2024-07-31T12:52:46Z">
              <w:tcPr>
                <w:tcW w:w="1016" w:type="dxa"/>
                <w:vMerge w:val="continue"/>
                <w:tcBorders>
                  <w:left w:val="single" w:color="000000" w:sz="4" w:space="0"/>
                  <w:bottom w:val="single" w:color="000000" w:sz="4" w:space="0"/>
                  <w:right w:val="single" w:color="000000" w:sz="4" w:space="0"/>
                </w:tcBorders>
                <w:vAlign w:val="center"/>
              </w:tcPr>
            </w:tcPrChange>
          </w:tcPr>
          <w:p w14:paraId="59330C03">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74" w:author="陶丽" w:date="2024-07-31T12:52:52Z"/>
                <w:rFonts w:hint="eastAsia" w:ascii="Times New Roman" w:hAnsi="Times New Roman" w:cs="方正仿宋_GBK"/>
                <w:b/>
                <w:bCs/>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Change w:id="475" w:author="陶丽" w:date="2024-07-31T12:52:46Z">
              <w:tcPr>
                <w:tcW w:w="3785" w:type="dxa"/>
                <w:tcBorders>
                  <w:top w:val="single" w:color="000000" w:sz="4" w:space="0"/>
                  <w:left w:val="single" w:color="000000" w:sz="4" w:space="0"/>
                  <w:bottom w:val="single" w:color="000000" w:sz="4" w:space="0"/>
                  <w:right w:val="single" w:color="000000" w:sz="4" w:space="0"/>
                </w:tcBorders>
                <w:vAlign w:val="center"/>
              </w:tcPr>
            </w:tcPrChange>
          </w:tcPr>
          <w:p w14:paraId="130D684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76" w:author="陶丽" w:date="2024-07-31T12:52:52Z"/>
                <w:rFonts w:hint="eastAsia" w:ascii="Times New Roman" w:hAnsi="Times New Roman" w:cs="方正仿宋_GBK"/>
                <w:i w:val="0"/>
                <w:iCs w:val="0"/>
                <w:color w:val="auto"/>
                <w:sz w:val="24"/>
                <w:szCs w:val="24"/>
                <w:u w:val="none"/>
                <w:lang w:eastAsia="zh-CN"/>
              </w:rPr>
            </w:pPr>
            <w:del w:id="477" w:author="陶丽" w:date="2024-07-31T12:52:52Z">
              <w:r>
                <w:rPr>
                  <w:rFonts w:hint="eastAsia" w:ascii="Times New Roman" w:hAnsi="Times New Roman" w:cs="方正仿宋_GBK"/>
                  <w:i w:val="0"/>
                  <w:iCs w:val="0"/>
                  <w:color w:val="auto"/>
                  <w:sz w:val="24"/>
                  <w:szCs w:val="24"/>
                  <w:u w:val="none"/>
                  <w:lang w:eastAsia="zh-CN"/>
                </w:rPr>
                <w:delText>支持为农服务中心用好财政补助资金，购置农业机械设备，整合农机资源，与村集体共建农机、农事、农技等专业化服务队。</w:delText>
              </w:r>
            </w:del>
          </w:p>
        </w:tc>
        <w:tc>
          <w:tcPr>
            <w:tcW w:w="980" w:type="dxa"/>
            <w:tcBorders>
              <w:top w:val="single" w:color="000000" w:sz="4" w:space="0"/>
              <w:left w:val="single" w:color="000000" w:sz="4" w:space="0"/>
              <w:bottom w:val="single" w:color="000000" w:sz="4" w:space="0"/>
              <w:right w:val="single" w:color="000000" w:sz="4" w:space="0"/>
            </w:tcBorders>
            <w:vAlign w:val="center"/>
            <w:tcPrChange w:id="478" w:author="陶丽" w:date="2024-07-31T12:52:46Z">
              <w:tcPr>
                <w:tcW w:w="980" w:type="dxa"/>
                <w:tcBorders>
                  <w:top w:val="single" w:color="000000" w:sz="4" w:space="0"/>
                  <w:left w:val="single" w:color="000000" w:sz="4" w:space="0"/>
                  <w:bottom w:val="single" w:color="000000" w:sz="4" w:space="0"/>
                  <w:right w:val="single" w:color="000000" w:sz="4" w:space="0"/>
                </w:tcBorders>
                <w:vAlign w:val="center"/>
              </w:tcPr>
            </w:tcPrChange>
          </w:tcPr>
          <w:p w14:paraId="4951DDD3">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79" w:author="陶丽" w:date="2024-07-31T12:52:52Z"/>
                <w:rFonts w:hint="eastAsia" w:ascii="Times New Roman" w:hAnsi="Times New Roman" w:cs="方正仿宋_GBK"/>
                <w:i w:val="0"/>
                <w:iCs w:val="0"/>
                <w:color w:val="auto"/>
                <w:sz w:val="24"/>
                <w:szCs w:val="24"/>
                <w:u w:val="none"/>
                <w:lang w:eastAsia="zh-CN"/>
              </w:rPr>
            </w:pPr>
            <w:del w:id="480" w:author="陶丽" w:date="2024-07-31T12:52:52Z">
              <w:r>
                <w:rPr>
                  <w:rFonts w:hint="eastAsia" w:ascii="Times New Roman" w:hAnsi="Times New Roman" w:cs="方正仿宋_GBK"/>
                  <w:i w:val="0"/>
                  <w:iCs w:val="0"/>
                  <w:color w:val="auto"/>
                  <w:sz w:val="24"/>
                  <w:szCs w:val="24"/>
                  <w:u w:val="none"/>
                  <w:lang w:eastAsia="zh-CN"/>
                </w:rPr>
                <w:delText>县供销联社</w:delText>
              </w:r>
            </w:del>
          </w:p>
        </w:tc>
        <w:tc>
          <w:tcPr>
            <w:tcW w:w="1319" w:type="dxa"/>
            <w:tcBorders>
              <w:top w:val="single" w:color="000000" w:sz="4" w:space="0"/>
              <w:left w:val="single" w:color="000000" w:sz="4" w:space="0"/>
              <w:bottom w:val="single" w:color="000000" w:sz="4" w:space="0"/>
              <w:right w:val="single" w:color="000000" w:sz="4" w:space="0"/>
            </w:tcBorders>
            <w:vAlign w:val="center"/>
            <w:tcPrChange w:id="481" w:author="陶丽" w:date="2024-07-31T12:52:46Z">
              <w:tcPr>
                <w:tcW w:w="1319" w:type="dxa"/>
                <w:tcBorders>
                  <w:top w:val="single" w:color="000000" w:sz="4" w:space="0"/>
                  <w:left w:val="single" w:color="000000" w:sz="4" w:space="0"/>
                  <w:bottom w:val="single" w:color="000000" w:sz="4" w:space="0"/>
                  <w:right w:val="single" w:color="000000" w:sz="4" w:space="0"/>
                </w:tcBorders>
                <w:vAlign w:val="center"/>
              </w:tcPr>
            </w:tcPrChange>
          </w:tcPr>
          <w:p w14:paraId="1BD55591">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82" w:author="陶丽" w:date="2024-07-31T12:52:52Z"/>
                <w:rFonts w:hint="eastAsia" w:ascii="Times New Roman" w:hAnsi="Times New Roman" w:cs="方正仿宋_GBK"/>
                <w:i w:val="0"/>
                <w:iCs w:val="0"/>
                <w:color w:val="auto"/>
                <w:sz w:val="24"/>
                <w:szCs w:val="24"/>
                <w:u w:val="none"/>
                <w:lang w:eastAsia="zh-CN"/>
              </w:rPr>
            </w:pPr>
            <w:del w:id="483" w:author="陶丽" w:date="2024-07-31T12:52:52Z">
              <w:r>
                <w:rPr>
                  <w:rFonts w:hint="eastAsia" w:ascii="Times New Roman" w:hAnsi="Times New Roman" w:cs="方正仿宋_GBK"/>
                  <w:i w:val="0"/>
                  <w:iCs w:val="0"/>
                  <w:color w:val="auto"/>
                  <w:sz w:val="24"/>
                  <w:szCs w:val="24"/>
                  <w:u w:val="none"/>
                  <w:lang w:eastAsia="zh-CN"/>
                </w:rPr>
                <w:delText>县农业农村委、县财政局，</w:delText>
              </w:r>
            </w:del>
            <w:del w:id="484" w:author="陶丽" w:date="2024-07-31T12:52:52Z">
              <w:r>
                <w:rPr>
                  <w:rFonts w:hint="eastAsia" w:ascii="Times New Roman" w:hAnsi="Times New Roman" w:cs="方正仿宋_GBK"/>
                  <w:i w:val="0"/>
                  <w:iCs w:val="0"/>
                  <w:color w:val="auto"/>
                  <w:sz w:val="24"/>
                  <w:szCs w:val="24"/>
                  <w:u w:val="none"/>
                  <w:lang w:val="en-US" w:eastAsia="zh-CN"/>
                </w:rPr>
                <w:delText>各乡镇（街道）</w:delText>
              </w:r>
            </w:del>
          </w:p>
        </w:tc>
      </w:tr>
      <w:tr w14:paraId="61A8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6" w:author="陶丽" w:date="2024-07-31T12:5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366" w:hRule="atLeast"/>
          <w:jc w:val="center"/>
          <w:del w:id="485" w:author="陶丽" w:date="2024-07-31T12:52:52Z"/>
          <w:trPrChange w:id="486" w:author="陶丽" w:date="2024-07-31T12:52:46Z">
            <w:trPr>
              <w:trHeight w:val="2366" w:hRule="atLeast"/>
              <w:jc w:val="center"/>
            </w:trPr>
          </w:trPrChange>
        </w:trPr>
        <w:tc>
          <w:tcPr>
            <w:tcW w:w="577" w:type="dxa"/>
            <w:tcBorders>
              <w:top w:val="single" w:color="000000" w:sz="4" w:space="0"/>
              <w:left w:val="single" w:color="000000" w:sz="4" w:space="0"/>
              <w:bottom w:val="single" w:color="000000" w:sz="4" w:space="0"/>
              <w:right w:val="single" w:color="000000" w:sz="4" w:space="0"/>
            </w:tcBorders>
            <w:vAlign w:val="center"/>
            <w:tcPrChange w:id="487" w:author="陶丽" w:date="2024-07-31T12:52:46Z">
              <w:tcPr>
                <w:tcW w:w="589" w:type="dxa"/>
                <w:gridSpan w:val="2"/>
                <w:tcBorders>
                  <w:top w:val="single" w:color="000000" w:sz="4" w:space="0"/>
                  <w:left w:val="single" w:color="000000" w:sz="4" w:space="0"/>
                  <w:bottom w:val="single" w:color="000000" w:sz="4" w:space="0"/>
                  <w:right w:val="single" w:color="000000" w:sz="4" w:space="0"/>
                </w:tcBorders>
                <w:vAlign w:val="center"/>
              </w:tcPr>
            </w:tcPrChange>
          </w:tcPr>
          <w:p w14:paraId="25DCAC2F">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88" w:author="陶丽" w:date="2024-07-31T12:52:52Z"/>
                <w:rFonts w:hint="eastAsia" w:ascii="Times New Roman" w:hAnsi="Times New Roman" w:cs="方正仿宋_GBK"/>
                <w:b w:val="0"/>
                <w:bCs w:val="0"/>
                <w:i w:val="0"/>
                <w:iCs w:val="0"/>
                <w:color w:val="auto"/>
                <w:sz w:val="24"/>
                <w:szCs w:val="24"/>
                <w:u w:val="none"/>
                <w:lang w:val="en-US" w:eastAsia="zh-CN"/>
              </w:rPr>
            </w:pPr>
            <w:del w:id="489" w:author="陶丽" w:date="2024-07-31T12:52:52Z">
              <w:r>
                <w:rPr>
                  <w:rFonts w:hint="eastAsia" w:ascii="Times New Roman" w:hAnsi="Times New Roman" w:cs="方正仿宋_GBK"/>
                  <w:b w:val="0"/>
                  <w:bCs w:val="0"/>
                  <w:i w:val="0"/>
                  <w:iCs w:val="0"/>
                  <w:color w:val="auto"/>
                  <w:sz w:val="24"/>
                  <w:szCs w:val="24"/>
                  <w:u w:val="none"/>
                  <w:lang w:val="en-US" w:eastAsia="zh-CN"/>
                </w:rPr>
                <w:delText>10</w:delText>
              </w:r>
            </w:del>
          </w:p>
        </w:tc>
        <w:tc>
          <w:tcPr>
            <w:tcW w:w="1073" w:type="dxa"/>
            <w:gridSpan w:val="2"/>
            <w:vMerge w:val="restart"/>
            <w:tcBorders>
              <w:top w:val="single" w:color="000000" w:sz="4" w:space="0"/>
              <w:left w:val="single" w:color="000000" w:sz="4" w:space="0"/>
              <w:right w:val="single" w:color="000000" w:sz="4" w:space="0"/>
            </w:tcBorders>
            <w:vAlign w:val="center"/>
            <w:tcPrChange w:id="490" w:author="陶丽" w:date="2024-07-31T12:52:46Z">
              <w:tcPr>
                <w:tcW w:w="1061" w:type="dxa"/>
                <w:gridSpan w:val="2"/>
                <w:vMerge w:val="restart"/>
                <w:tcBorders>
                  <w:top w:val="single" w:color="000000" w:sz="4" w:space="0"/>
                  <w:left w:val="single" w:color="000000" w:sz="4" w:space="0"/>
                  <w:right w:val="single" w:color="000000" w:sz="4" w:space="0"/>
                </w:tcBorders>
                <w:vAlign w:val="center"/>
              </w:tcPr>
            </w:tcPrChange>
          </w:tcPr>
          <w:p w14:paraId="22EAD21B">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491" w:author="陶丽" w:date="2024-07-31T12:52:52Z"/>
                <w:rFonts w:hint="eastAsia" w:ascii="Times New Roman" w:hAnsi="Times New Roman" w:cs="方正仿宋_GBK"/>
                <w:b/>
                <w:bCs/>
                <w:i w:val="0"/>
                <w:iCs w:val="0"/>
                <w:color w:val="auto"/>
                <w:sz w:val="24"/>
                <w:szCs w:val="24"/>
                <w:u w:val="none"/>
                <w:lang w:eastAsia="zh-CN"/>
              </w:rPr>
            </w:pPr>
            <w:del w:id="492" w:author="陶丽" w:date="2024-07-31T12:52:52Z">
              <w:r>
                <w:rPr>
                  <w:rFonts w:hint="eastAsia" w:ascii="Times New Roman" w:hAnsi="Times New Roman" w:eastAsia="方正仿宋_GBK" w:cs="方正仿宋_GBK"/>
                  <w:b w:val="0"/>
                  <w:bCs w:val="0"/>
                  <w:i w:val="0"/>
                  <w:iCs w:val="0"/>
                  <w:color w:val="auto"/>
                  <w:sz w:val="24"/>
                  <w:szCs w:val="24"/>
                  <w:u w:val="none"/>
                  <w:lang w:eastAsia="zh-CN"/>
                </w:rPr>
                <w:delText>大力推进供销服务深度融合</w:delText>
              </w:r>
            </w:del>
          </w:p>
        </w:tc>
        <w:tc>
          <w:tcPr>
            <w:tcW w:w="1016" w:type="dxa"/>
            <w:vMerge w:val="restart"/>
            <w:tcBorders>
              <w:top w:val="single" w:color="000000" w:sz="4" w:space="0"/>
              <w:left w:val="single" w:color="000000" w:sz="4" w:space="0"/>
              <w:right w:val="single" w:color="000000" w:sz="4" w:space="0"/>
            </w:tcBorders>
            <w:vAlign w:val="center"/>
            <w:tcPrChange w:id="493" w:author="陶丽" w:date="2024-07-31T12:52:46Z">
              <w:tcPr>
                <w:tcW w:w="1016" w:type="dxa"/>
                <w:vMerge w:val="restart"/>
                <w:tcBorders>
                  <w:top w:val="single" w:color="000000" w:sz="4" w:space="0"/>
                  <w:left w:val="single" w:color="000000" w:sz="4" w:space="0"/>
                  <w:right w:val="single" w:color="000000" w:sz="4" w:space="0"/>
                </w:tcBorders>
                <w:vAlign w:val="center"/>
              </w:tcPr>
            </w:tcPrChange>
          </w:tcPr>
          <w:p w14:paraId="68F694C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del w:id="494" w:author="陶丽" w:date="2024-07-31T12:52:52Z"/>
                <w:rFonts w:hint="eastAsia" w:ascii="Times New Roman" w:hAnsi="Times New Roman" w:cs="方正仿宋_GBK"/>
                <w:b/>
                <w:bCs/>
                <w:i w:val="0"/>
                <w:iCs w:val="0"/>
                <w:color w:val="auto"/>
                <w:sz w:val="24"/>
                <w:szCs w:val="24"/>
                <w:u w:val="none"/>
                <w:lang w:eastAsia="zh-CN"/>
              </w:rPr>
            </w:pPr>
            <w:del w:id="495" w:author="陶丽" w:date="2024-07-31T12:52:52Z">
              <w:r>
                <w:rPr>
                  <w:rFonts w:hint="eastAsia" w:ascii="Times New Roman" w:hAnsi="Times New Roman" w:cs="方正仿宋_GBK"/>
                  <w:i w:val="0"/>
                  <w:iCs w:val="0"/>
                  <w:color w:val="auto"/>
                  <w:sz w:val="24"/>
                  <w:szCs w:val="24"/>
                  <w:u w:val="none"/>
                  <w:lang w:eastAsia="zh-CN"/>
                </w:rPr>
                <w:delText>共建流通设施</w:delText>
              </w:r>
            </w:del>
          </w:p>
        </w:tc>
        <w:tc>
          <w:tcPr>
            <w:tcW w:w="3785" w:type="dxa"/>
            <w:tcBorders>
              <w:top w:val="single" w:color="000000" w:sz="4" w:space="0"/>
              <w:left w:val="single" w:color="000000" w:sz="4" w:space="0"/>
              <w:bottom w:val="single" w:color="000000" w:sz="4" w:space="0"/>
              <w:right w:val="single" w:color="000000" w:sz="4" w:space="0"/>
            </w:tcBorders>
            <w:vAlign w:val="center"/>
            <w:tcPrChange w:id="496" w:author="陶丽" w:date="2024-07-31T12:52:46Z">
              <w:tcPr>
                <w:tcW w:w="3785" w:type="dxa"/>
                <w:tcBorders>
                  <w:top w:val="single" w:color="000000" w:sz="4" w:space="0"/>
                  <w:left w:val="single" w:color="000000" w:sz="4" w:space="0"/>
                  <w:bottom w:val="single" w:color="000000" w:sz="4" w:space="0"/>
                  <w:right w:val="single" w:color="000000" w:sz="4" w:space="0"/>
                </w:tcBorders>
                <w:vAlign w:val="center"/>
              </w:tcPr>
            </w:tcPrChange>
          </w:tcPr>
          <w:p w14:paraId="307115A7">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497" w:author="陶丽" w:date="2024-07-31T12:52:52Z"/>
                <w:rFonts w:hint="eastAsia" w:ascii="Times New Roman" w:hAnsi="Times New Roman" w:cs="方正仿宋_GBK"/>
                <w:i w:val="0"/>
                <w:iCs w:val="0"/>
                <w:color w:val="auto"/>
                <w:sz w:val="24"/>
                <w:szCs w:val="24"/>
                <w:u w:val="none"/>
                <w:lang w:eastAsia="zh-CN"/>
              </w:rPr>
            </w:pPr>
            <w:del w:id="498" w:author="陶丽" w:date="2024-07-31T12:52:52Z">
              <w:r>
                <w:rPr>
                  <w:rFonts w:hint="eastAsia" w:ascii="Times New Roman" w:hAnsi="Times New Roman" w:cs="方正仿宋_GBK"/>
                  <w:i w:val="0"/>
                  <w:iCs w:val="0"/>
                  <w:color w:val="auto"/>
                  <w:sz w:val="24"/>
                  <w:szCs w:val="24"/>
                  <w:u w:val="none"/>
                  <w:lang w:eastAsia="zh-CN"/>
                </w:rPr>
                <w:delText>深入开展县域商业建设行动，加快建成</w:delText>
              </w:r>
            </w:del>
            <w:del w:id="499" w:author="陶丽" w:date="2024-07-31T12:52:52Z">
              <w:r>
                <w:rPr>
                  <w:rFonts w:hint="eastAsia" w:ascii="Times New Roman" w:hAnsi="Times New Roman" w:cs="方正仿宋_GBK"/>
                  <w:i w:val="0"/>
                  <w:iCs w:val="0"/>
                  <w:color w:val="auto"/>
                  <w:sz w:val="24"/>
                  <w:szCs w:val="24"/>
                  <w:u w:val="none"/>
                  <w:lang w:val="en-US" w:eastAsia="zh-CN"/>
                </w:rPr>
                <w:delText>城乡双向流通、商贸物流全覆盖的县域商业体系，建立完善以城区为中心、片区为枢纽、乡镇为基础、村（社区）为网点的商贸流通体系。</w:delText>
              </w:r>
            </w:del>
          </w:p>
        </w:tc>
        <w:tc>
          <w:tcPr>
            <w:tcW w:w="980" w:type="dxa"/>
            <w:tcBorders>
              <w:top w:val="single" w:color="000000" w:sz="4" w:space="0"/>
              <w:left w:val="single" w:color="000000" w:sz="4" w:space="0"/>
              <w:bottom w:val="single" w:color="000000" w:sz="4" w:space="0"/>
              <w:right w:val="single" w:color="000000" w:sz="4" w:space="0"/>
            </w:tcBorders>
            <w:vAlign w:val="center"/>
            <w:tcPrChange w:id="500" w:author="陶丽" w:date="2024-07-31T12:52:46Z">
              <w:tcPr>
                <w:tcW w:w="980" w:type="dxa"/>
                <w:tcBorders>
                  <w:top w:val="single" w:color="000000" w:sz="4" w:space="0"/>
                  <w:left w:val="single" w:color="000000" w:sz="4" w:space="0"/>
                  <w:bottom w:val="single" w:color="000000" w:sz="4" w:space="0"/>
                  <w:right w:val="single" w:color="000000" w:sz="4" w:space="0"/>
                </w:tcBorders>
                <w:vAlign w:val="center"/>
              </w:tcPr>
            </w:tcPrChange>
          </w:tcPr>
          <w:p w14:paraId="3C29E30C">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01" w:author="陶丽" w:date="2024-07-31T12:52:52Z"/>
                <w:rFonts w:hint="eastAsia" w:ascii="Times New Roman" w:hAnsi="Times New Roman" w:cs="方正仿宋_GBK"/>
                <w:i w:val="0"/>
                <w:iCs w:val="0"/>
                <w:color w:val="auto"/>
                <w:sz w:val="24"/>
                <w:szCs w:val="24"/>
                <w:u w:val="none"/>
                <w:lang w:eastAsia="zh-CN"/>
              </w:rPr>
            </w:pPr>
            <w:del w:id="502" w:author="陶丽" w:date="2024-07-31T12:52:52Z">
              <w:r>
                <w:rPr>
                  <w:rFonts w:hint="eastAsia" w:ascii="Times New Roman" w:hAnsi="Times New Roman" w:cs="方正仿宋_GBK"/>
                  <w:i w:val="0"/>
                  <w:iCs w:val="0"/>
                  <w:color w:val="auto"/>
                  <w:sz w:val="24"/>
                  <w:szCs w:val="24"/>
                  <w:u w:val="none"/>
                  <w:lang w:eastAsia="zh-CN"/>
                </w:rPr>
                <w:delText>县商务委</w:delText>
              </w:r>
            </w:del>
          </w:p>
        </w:tc>
        <w:tc>
          <w:tcPr>
            <w:tcW w:w="1319" w:type="dxa"/>
            <w:tcBorders>
              <w:top w:val="single" w:color="000000" w:sz="4" w:space="0"/>
              <w:left w:val="single" w:color="000000" w:sz="4" w:space="0"/>
              <w:bottom w:val="single" w:color="000000" w:sz="4" w:space="0"/>
              <w:right w:val="single" w:color="000000" w:sz="4" w:space="0"/>
            </w:tcBorders>
            <w:vAlign w:val="center"/>
            <w:tcPrChange w:id="503" w:author="陶丽" w:date="2024-07-31T12:52:46Z">
              <w:tcPr>
                <w:tcW w:w="1319" w:type="dxa"/>
                <w:tcBorders>
                  <w:top w:val="single" w:color="000000" w:sz="4" w:space="0"/>
                  <w:left w:val="single" w:color="000000" w:sz="4" w:space="0"/>
                  <w:bottom w:val="single" w:color="000000" w:sz="4" w:space="0"/>
                  <w:right w:val="single" w:color="000000" w:sz="4" w:space="0"/>
                </w:tcBorders>
                <w:vAlign w:val="center"/>
              </w:tcPr>
            </w:tcPrChange>
          </w:tcPr>
          <w:p w14:paraId="155EAF1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04" w:author="陶丽" w:date="2024-07-31T12:52:52Z"/>
                <w:rFonts w:hint="eastAsia" w:ascii="Times New Roman" w:hAnsi="Times New Roman" w:cs="方正仿宋_GBK"/>
                <w:i w:val="0"/>
                <w:iCs w:val="0"/>
                <w:color w:val="auto"/>
                <w:sz w:val="24"/>
                <w:szCs w:val="24"/>
                <w:u w:val="none"/>
                <w:lang w:eastAsia="zh-CN"/>
              </w:rPr>
            </w:pPr>
            <w:del w:id="505" w:author="陶丽" w:date="2024-07-31T12:52:52Z">
              <w:r>
                <w:rPr>
                  <w:rFonts w:hint="eastAsia" w:ascii="Times New Roman" w:hAnsi="Times New Roman" w:cs="方正仿宋_GBK"/>
                  <w:i w:val="0"/>
                  <w:iCs w:val="0"/>
                  <w:color w:val="auto"/>
                  <w:sz w:val="24"/>
                  <w:szCs w:val="24"/>
                  <w:u w:val="none"/>
                  <w:lang w:eastAsia="zh-CN"/>
                </w:rPr>
                <w:delText>县交通运输委、中国邮政云阳分公司、县供销联社，各乡镇（街道）</w:delText>
              </w:r>
            </w:del>
          </w:p>
        </w:tc>
      </w:tr>
      <w:tr w14:paraId="7D73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7" w:author="陶丽" w:date="2024-07-31T12:52: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122" w:hRule="atLeast"/>
          <w:jc w:val="center"/>
          <w:del w:id="506" w:author="陶丽" w:date="2024-07-31T12:52:52Z"/>
          <w:trPrChange w:id="507" w:author="陶丽" w:date="2024-07-31T12:52:46Z">
            <w:trPr>
              <w:trHeight w:val="2122" w:hRule="atLeast"/>
              <w:jc w:val="center"/>
            </w:trPr>
          </w:trPrChange>
        </w:trPr>
        <w:tc>
          <w:tcPr>
            <w:tcW w:w="577" w:type="dxa"/>
            <w:tcBorders>
              <w:top w:val="single" w:color="000000" w:sz="4" w:space="0"/>
              <w:left w:val="single" w:color="000000" w:sz="4" w:space="0"/>
              <w:bottom w:val="single" w:color="000000" w:sz="4" w:space="0"/>
              <w:right w:val="single" w:color="000000" w:sz="4" w:space="0"/>
            </w:tcBorders>
            <w:vAlign w:val="center"/>
            <w:tcPrChange w:id="508" w:author="陶丽" w:date="2024-07-31T12:52:46Z">
              <w:tcPr>
                <w:tcW w:w="589" w:type="dxa"/>
                <w:gridSpan w:val="2"/>
                <w:tcBorders>
                  <w:top w:val="single" w:color="000000" w:sz="4" w:space="0"/>
                  <w:left w:val="single" w:color="000000" w:sz="4" w:space="0"/>
                  <w:bottom w:val="single" w:color="000000" w:sz="4" w:space="0"/>
                  <w:right w:val="single" w:color="000000" w:sz="4" w:space="0"/>
                </w:tcBorders>
                <w:vAlign w:val="center"/>
              </w:tcPr>
            </w:tcPrChange>
          </w:tcPr>
          <w:p w14:paraId="65960B7E">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09" w:author="陶丽" w:date="2024-07-31T12:52:52Z"/>
                <w:rFonts w:hint="eastAsia" w:ascii="Times New Roman" w:hAnsi="Times New Roman" w:cs="方正仿宋_GBK"/>
                <w:b w:val="0"/>
                <w:bCs w:val="0"/>
                <w:i w:val="0"/>
                <w:iCs w:val="0"/>
                <w:color w:val="auto"/>
                <w:sz w:val="24"/>
                <w:szCs w:val="24"/>
                <w:u w:val="none"/>
                <w:lang w:val="en-US" w:eastAsia="zh-CN"/>
              </w:rPr>
            </w:pPr>
            <w:del w:id="510" w:author="陶丽" w:date="2024-07-31T12:52:52Z">
              <w:r>
                <w:rPr>
                  <w:rFonts w:hint="eastAsia" w:ascii="Times New Roman" w:hAnsi="Times New Roman" w:cs="方正仿宋_GBK"/>
                  <w:b w:val="0"/>
                  <w:bCs w:val="0"/>
                  <w:i w:val="0"/>
                  <w:iCs w:val="0"/>
                  <w:color w:val="auto"/>
                  <w:sz w:val="24"/>
                  <w:szCs w:val="24"/>
                  <w:u w:val="none"/>
                  <w:lang w:val="en-US" w:eastAsia="zh-CN"/>
                </w:rPr>
                <w:delText>11</w:delText>
              </w:r>
            </w:del>
          </w:p>
        </w:tc>
        <w:tc>
          <w:tcPr>
            <w:tcW w:w="1073" w:type="dxa"/>
            <w:gridSpan w:val="2"/>
            <w:vMerge w:val="continue"/>
            <w:tcBorders>
              <w:left w:val="single" w:color="000000" w:sz="4" w:space="0"/>
              <w:bottom w:val="single" w:color="auto" w:sz="4" w:space="0"/>
              <w:right w:val="single" w:color="000000" w:sz="4" w:space="0"/>
            </w:tcBorders>
            <w:vAlign w:val="center"/>
            <w:tcPrChange w:id="511" w:author="陶丽" w:date="2024-07-31T12:52:46Z">
              <w:tcPr>
                <w:tcW w:w="1061" w:type="dxa"/>
                <w:gridSpan w:val="2"/>
                <w:vMerge w:val="continue"/>
                <w:tcBorders>
                  <w:left w:val="single" w:color="000000" w:sz="4" w:space="0"/>
                  <w:bottom w:val="single" w:color="auto" w:sz="4" w:space="0"/>
                  <w:right w:val="single" w:color="000000" w:sz="4" w:space="0"/>
                </w:tcBorders>
                <w:vAlign w:val="center"/>
              </w:tcPr>
            </w:tcPrChange>
          </w:tcPr>
          <w:p w14:paraId="337A983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12" w:author="陶丽" w:date="2024-07-31T12:52:52Z"/>
                <w:rFonts w:hint="eastAsia" w:ascii="Times New Roman" w:hAnsi="Times New Roman" w:cs="方正仿宋_GBK"/>
                <w:b/>
                <w:bCs/>
                <w:i w:val="0"/>
                <w:iCs w:val="0"/>
                <w:color w:val="auto"/>
                <w:sz w:val="24"/>
                <w:szCs w:val="24"/>
                <w:u w:val="none"/>
                <w:lang w:eastAsia="zh-CN"/>
              </w:rPr>
            </w:pPr>
          </w:p>
        </w:tc>
        <w:tc>
          <w:tcPr>
            <w:tcW w:w="1016" w:type="dxa"/>
            <w:vMerge w:val="continue"/>
            <w:tcBorders>
              <w:left w:val="single" w:color="000000" w:sz="4" w:space="0"/>
              <w:bottom w:val="single" w:color="auto" w:sz="4" w:space="0"/>
              <w:right w:val="single" w:color="000000" w:sz="4" w:space="0"/>
            </w:tcBorders>
            <w:vAlign w:val="center"/>
            <w:tcPrChange w:id="513" w:author="陶丽" w:date="2024-07-31T12:52:46Z">
              <w:tcPr>
                <w:tcW w:w="1016" w:type="dxa"/>
                <w:vMerge w:val="continue"/>
                <w:tcBorders>
                  <w:left w:val="single" w:color="000000" w:sz="4" w:space="0"/>
                  <w:bottom w:val="single" w:color="auto" w:sz="4" w:space="0"/>
                  <w:right w:val="single" w:color="000000" w:sz="4" w:space="0"/>
                </w:tcBorders>
                <w:vAlign w:val="center"/>
              </w:tcPr>
            </w:tcPrChange>
          </w:tcPr>
          <w:p w14:paraId="66CEEAAB">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14" w:author="陶丽" w:date="2024-07-31T12:52:52Z"/>
                <w:rFonts w:hint="eastAsia" w:ascii="Times New Roman" w:hAnsi="Times New Roman" w:cs="方正仿宋_GBK"/>
                <w:b/>
                <w:bCs/>
                <w:i w:val="0"/>
                <w:iCs w:val="0"/>
                <w:color w:val="auto"/>
                <w:sz w:val="24"/>
                <w:szCs w:val="24"/>
                <w:u w:val="none"/>
                <w:lang w:eastAsia="zh-CN"/>
              </w:rPr>
            </w:pPr>
          </w:p>
        </w:tc>
        <w:tc>
          <w:tcPr>
            <w:tcW w:w="3785" w:type="dxa"/>
            <w:tcBorders>
              <w:top w:val="single" w:color="000000" w:sz="4" w:space="0"/>
              <w:left w:val="single" w:color="000000" w:sz="4" w:space="0"/>
              <w:bottom w:val="single" w:color="auto" w:sz="4" w:space="0"/>
              <w:right w:val="single" w:color="000000" w:sz="4" w:space="0"/>
            </w:tcBorders>
            <w:vAlign w:val="center"/>
            <w:tcPrChange w:id="515" w:author="陶丽" w:date="2024-07-31T12:52:46Z">
              <w:tcPr>
                <w:tcW w:w="3785" w:type="dxa"/>
                <w:tcBorders>
                  <w:top w:val="single" w:color="000000" w:sz="4" w:space="0"/>
                  <w:left w:val="single" w:color="000000" w:sz="4" w:space="0"/>
                  <w:bottom w:val="single" w:color="auto" w:sz="4" w:space="0"/>
                  <w:right w:val="single" w:color="000000" w:sz="4" w:space="0"/>
                </w:tcBorders>
                <w:vAlign w:val="center"/>
              </w:tcPr>
            </w:tcPrChange>
          </w:tcPr>
          <w:p w14:paraId="1D42BC0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16" w:author="陶丽" w:date="2024-07-31T12:52:52Z"/>
                <w:rFonts w:hint="eastAsia" w:ascii="Times New Roman" w:hAnsi="Times New Roman" w:cs="方正仿宋_GBK"/>
                <w:i w:val="0"/>
                <w:iCs w:val="0"/>
                <w:color w:val="auto"/>
                <w:sz w:val="24"/>
                <w:szCs w:val="24"/>
                <w:u w:val="none"/>
                <w:lang w:eastAsia="zh-CN"/>
              </w:rPr>
            </w:pPr>
            <w:del w:id="517" w:author="陶丽" w:date="2024-07-31T12:52:52Z">
              <w:r>
                <w:rPr>
                  <w:rFonts w:hint="eastAsia" w:ascii="Times New Roman" w:hAnsi="Times New Roman" w:cs="方正仿宋_GBK"/>
                  <w:i w:val="0"/>
                  <w:iCs w:val="0"/>
                  <w:color w:val="auto"/>
                  <w:sz w:val="24"/>
                  <w:szCs w:val="24"/>
                  <w:u w:val="none"/>
                  <w:lang w:eastAsia="zh-CN"/>
                </w:rPr>
                <w:delText>实施供销合作社县域流通网络提升行动，培育一个农产品流通企业、经营一个农产品市场、建设一个县域集采集配中心。</w:delText>
              </w:r>
            </w:del>
          </w:p>
        </w:tc>
        <w:tc>
          <w:tcPr>
            <w:tcW w:w="980" w:type="dxa"/>
            <w:tcBorders>
              <w:top w:val="single" w:color="000000" w:sz="4" w:space="0"/>
              <w:left w:val="single" w:color="000000" w:sz="4" w:space="0"/>
              <w:bottom w:val="single" w:color="auto" w:sz="4" w:space="0"/>
              <w:right w:val="single" w:color="000000" w:sz="4" w:space="0"/>
            </w:tcBorders>
            <w:vAlign w:val="center"/>
            <w:tcPrChange w:id="518" w:author="陶丽" w:date="2024-07-31T12:52:46Z">
              <w:tcPr>
                <w:tcW w:w="980" w:type="dxa"/>
                <w:tcBorders>
                  <w:top w:val="single" w:color="000000" w:sz="4" w:space="0"/>
                  <w:left w:val="single" w:color="000000" w:sz="4" w:space="0"/>
                  <w:bottom w:val="single" w:color="auto" w:sz="4" w:space="0"/>
                  <w:right w:val="single" w:color="000000" w:sz="4" w:space="0"/>
                </w:tcBorders>
                <w:vAlign w:val="center"/>
              </w:tcPr>
            </w:tcPrChange>
          </w:tcPr>
          <w:p w14:paraId="18FCE469">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19" w:author="陶丽" w:date="2024-07-31T12:52:52Z"/>
                <w:rFonts w:hint="eastAsia" w:ascii="Times New Roman" w:hAnsi="Times New Roman" w:cs="方正仿宋_GBK"/>
                <w:i w:val="0"/>
                <w:iCs w:val="0"/>
                <w:color w:val="auto"/>
                <w:sz w:val="24"/>
                <w:szCs w:val="24"/>
                <w:u w:val="none"/>
                <w:lang w:eastAsia="zh-CN"/>
              </w:rPr>
            </w:pPr>
            <w:del w:id="520" w:author="陶丽" w:date="2024-07-31T12:52:52Z">
              <w:r>
                <w:rPr>
                  <w:rFonts w:hint="eastAsia" w:ascii="Times New Roman" w:hAnsi="Times New Roman" w:cs="方正仿宋_GBK"/>
                  <w:i w:val="0"/>
                  <w:iCs w:val="0"/>
                  <w:color w:val="auto"/>
                  <w:sz w:val="24"/>
                  <w:szCs w:val="24"/>
                  <w:u w:val="none"/>
                  <w:lang w:eastAsia="zh-CN"/>
                </w:rPr>
                <w:delText>县供销联社</w:delText>
              </w:r>
            </w:del>
          </w:p>
        </w:tc>
        <w:tc>
          <w:tcPr>
            <w:tcW w:w="1319" w:type="dxa"/>
            <w:tcBorders>
              <w:top w:val="single" w:color="000000" w:sz="4" w:space="0"/>
              <w:left w:val="single" w:color="000000" w:sz="4" w:space="0"/>
              <w:bottom w:val="single" w:color="auto" w:sz="4" w:space="0"/>
              <w:right w:val="single" w:color="000000" w:sz="4" w:space="0"/>
            </w:tcBorders>
            <w:vAlign w:val="center"/>
            <w:tcPrChange w:id="521" w:author="陶丽" w:date="2024-07-31T12:52:46Z">
              <w:tcPr>
                <w:tcW w:w="1319" w:type="dxa"/>
                <w:tcBorders>
                  <w:top w:val="single" w:color="000000" w:sz="4" w:space="0"/>
                  <w:left w:val="single" w:color="000000" w:sz="4" w:space="0"/>
                  <w:bottom w:val="single" w:color="auto" w:sz="4" w:space="0"/>
                  <w:right w:val="single" w:color="000000" w:sz="4" w:space="0"/>
                </w:tcBorders>
                <w:vAlign w:val="center"/>
              </w:tcPr>
            </w:tcPrChange>
          </w:tcPr>
          <w:p w14:paraId="2B07F956">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22" w:author="陶丽" w:date="2024-07-31T12:52:52Z"/>
                <w:rFonts w:hint="eastAsia" w:ascii="Times New Roman" w:hAnsi="Times New Roman" w:cs="方正仿宋_GBK"/>
                <w:i w:val="0"/>
                <w:iCs w:val="0"/>
                <w:color w:val="auto"/>
                <w:sz w:val="24"/>
                <w:szCs w:val="24"/>
                <w:u w:val="none"/>
                <w:lang w:eastAsia="zh-CN"/>
              </w:rPr>
            </w:pPr>
            <w:del w:id="523" w:author="陶丽" w:date="2024-07-31T12:52:52Z">
              <w:r>
                <w:rPr>
                  <w:rFonts w:hint="eastAsia" w:ascii="Times New Roman" w:hAnsi="Times New Roman" w:cs="方正仿宋_GBK"/>
                  <w:i w:val="0"/>
                  <w:iCs w:val="0"/>
                  <w:color w:val="auto"/>
                  <w:sz w:val="24"/>
                  <w:szCs w:val="24"/>
                  <w:u w:val="none"/>
                  <w:lang w:eastAsia="zh-CN"/>
                </w:rPr>
                <w:delText>县发展改革委、县商务委</w:delText>
              </w:r>
            </w:del>
          </w:p>
        </w:tc>
      </w:tr>
    </w:tbl>
    <w:p w14:paraId="33106033">
      <w:pPr>
        <w:keepNext w:val="0"/>
        <w:keepLines w:val="0"/>
        <w:pageBreakBefore w:val="0"/>
        <w:widowControl w:val="0"/>
        <w:shd w:val="clear"/>
        <w:kinsoku/>
        <w:wordWrap/>
        <w:overflowPunct/>
        <w:topLinePunct w:val="0"/>
        <w:autoSpaceDE/>
        <w:autoSpaceDN/>
        <w:bidi w:val="0"/>
        <w:adjustRightInd/>
        <w:snapToGrid w:val="0"/>
        <w:spacing w:line="20" w:lineRule="exact"/>
        <w:jc w:val="left"/>
        <w:textAlignment w:val="auto"/>
        <w:rPr>
          <w:rFonts w:hint="eastAsia" w:ascii="Times New Roman" w:hAnsi="Times New Roman" w:eastAsia="方正黑体_GBK" w:cs="方正黑体_GBK"/>
          <w:b w:val="0"/>
          <w:bCs/>
          <w:color w:val="auto"/>
          <w:sz w:val="32"/>
          <w:lang w:val="en-US" w:eastAsia="zh-CN"/>
        </w:rPr>
      </w:pPr>
    </w:p>
    <w:tbl>
      <w:tblPr>
        <w:tblStyle w:val="8"/>
        <w:tblW w:w="8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
        <w:gridCol w:w="1061"/>
        <w:gridCol w:w="1016"/>
        <w:gridCol w:w="3785"/>
        <w:gridCol w:w="980"/>
        <w:gridCol w:w="1319"/>
      </w:tblGrid>
      <w:tr w14:paraId="1184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del w:id="524" w:author="陶丽" w:date="2024-07-31T12:52:58Z"/>
        </w:trPr>
        <w:tc>
          <w:tcPr>
            <w:tcW w:w="589" w:type="dxa"/>
            <w:tcBorders>
              <w:top w:val="single" w:color="000000" w:sz="4" w:space="0"/>
              <w:left w:val="single" w:color="000000" w:sz="4" w:space="0"/>
              <w:bottom w:val="single" w:color="000000" w:sz="4" w:space="0"/>
              <w:right w:val="single" w:color="000000" w:sz="4" w:space="0"/>
            </w:tcBorders>
            <w:vAlign w:val="center"/>
          </w:tcPr>
          <w:p w14:paraId="33C27A1E">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25" w:author="陶丽" w:date="2024-07-31T12:52:58Z"/>
                <w:rFonts w:hint="eastAsia" w:ascii="Times New Roman" w:hAnsi="Times New Roman" w:eastAsia="方正黑体_GBK" w:cs="方正黑体_GBK"/>
                <w:b w:val="0"/>
                <w:bCs w:val="0"/>
                <w:i w:val="0"/>
                <w:iCs w:val="0"/>
                <w:color w:val="auto"/>
                <w:sz w:val="24"/>
                <w:szCs w:val="24"/>
                <w:u w:val="none"/>
                <w:lang w:eastAsia="zh-CN"/>
              </w:rPr>
            </w:pPr>
            <w:del w:id="526" w:author="陶丽" w:date="2024-07-31T12:52:58Z">
              <w:r>
                <w:rPr>
                  <w:rFonts w:hint="eastAsia" w:ascii="Times New Roman" w:hAnsi="Times New Roman" w:eastAsia="方正黑体_GBK" w:cs="方正黑体_GBK"/>
                  <w:b w:val="0"/>
                  <w:bCs w:val="0"/>
                  <w:i w:val="0"/>
                  <w:iCs w:val="0"/>
                  <w:color w:val="auto"/>
                  <w:sz w:val="24"/>
                  <w:szCs w:val="24"/>
                  <w:u w:val="none"/>
                  <w:lang w:eastAsia="zh-CN"/>
                </w:rPr>
                <w:delText>序号</w:delText>
              </w:r>
            </w:del>
          </w:p>
        </w:tc>
        <w:tc>
          <w:tcPr>
            <w:tcW w:w="1061" w:type="dxa"/>
            <w:tcBorders>
              <w:top w:val="single" w:color="000000" w:sz="4" w:space="0"/>
              <w:left w:val="single" w:color="000000" w:sz="4" w:space="0"/>
              <w:bottom w:val="single" w:color="000000" w:sz="4" w:space="0"/>
              <w:right w:val="single" w:color="000000" w:sz="4" w:space="0"/>
            </w:tcBorders>
            <w:vAlign w:val="center"/>
          </w:tcPr>
          <w:p w14:paraId="05561C61">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27" w:author="陶丽" w:date="2024-07-31T12:52:58Z"/>
                <w:rFonts w:hint="eastAsia" w:ascii="Times New Roman" w:hAnsi="Times New Roman" w:eastAsia="方正黑体_GBK" w:cs="方正黑体_GBK"/>
                <w:b w:val="0"/>
                <w:bCs w:val="0"/>
                <w:i w:val="0"/>
                <w:iCs w:val="0"/>
                <w:color w:val="auto"/>
                <w:sz w:val="24"/>
                <w:szCs w:val="24"/>
                <w:u w:val="none"/>
                <w:lang w:eastAsia="zh-CN"/>
              </w:rPr>
            </w:pPr>
            <w:del w:id="528" w:author="陶丽" w:date="2024-07-31T12:52:58Z">
              <w:r>
                <w:rPr>
                  <w:rFonts w:hint="eastAsia" w:ascii="Times New Roman" w:hAnsi="Times New Roman" w:eastAsia="方正黑体_GBK" w:cs="方正黑体_GBK"/>
                  <w:b w:val="0"/>
                  <w:bCs w:val="0"/>
                  <w:i w:val="0"/>
                  <w:iCs w:val="0"/>
                  <w:color w:val="auto"/>
                  <w:sz w:val="24"/>
                  <w:szCs w:val="24"/>
                  <w:u w:val="none"/>
                  <w:lang w:eastAsia="zh-CN"/>
                </w:rPr>
                <w:delText>名称</w:delText>
              </w:r>
            </w:del>
          </w:p>
        </w:tc>
        <w:tc>
          <w:tcPr>
            <w:tcW w:w="1016" w:type="dxa"/>
            <w:tcBorders>
              <w:top w:val="single" w:color="000000" w:sz="4" w:space="0"/>
              <w:left w:val="single" w:color="000000" w:sz="4" w:space="0"/>
              <w:bottom w:val="single" w:color="000000" w:sz="4" w:space="0"/>
              <w:right w:val="single" w:color="000000" w:sz="4" w:space="0"/>
            </w:tcBorders>
            <w:vAlign w:val="center"/>
          </w:tcPr>
          <w:p w14:paraId="135C3DFA">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29" w:author="陶丽" w:date="2024-07-31T12:52:58Z"/>
                <w:rFonts w:hint="eastAsia" w:ascii="Times New Roman" w:hAnsi="Times New Roman" w:eastAsia="方正黑体_GBK" w:cs="方正黑体_GBK"/>
                <w:b w:val="0"/>
                <w:bCs w:val="0"/>
                <w:i w:val="0"/>
                <w:iCs w:val="0"/>
                <w:color w:val="auto"/>
                <w:sz w:val="24"/>
                <w:szCs w:val="24"/>
                <w:u w:val="none"/>
                <w:lang w:eastAsia="zh-CN"/>
              </w:rPr>
            </w:pPr>
            <w:del w:id="530" w:author="陶丽" w:date="2024-07-31T12:52:58Z">
              <w:r>
                <w:rPr>
                  <w:rFonts w:hint="eastAsia" w:ascii="Times New Roman" w:hAnsi="Times New Roman" w:eastAsia="方正黑体_GBK" w:cs="方正黑体_GBK"/>
                  <w:b w:val="0"/>
                  <w:bCs w:val="0"/>
                  <w:i w:val="0"/>
                  <w:iCs w:val="0"/>
                  <w:color w:val="auto"/>
                  <w:sz w:val="24"/>
                  <w:szCs w:val="24"/>
                  <w:u w:val="none"/>
                  <w:lang w:eastAsia="zh-CN"/>
                </w:rPr>
                <w:delText>事项</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7C10580B">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31" w:author="陶丽" w:date="2024-07-31T12:52:58Z"/>
                <w:rFonts w:hint="eastAsia" w:ascii="Times New Roman" w:hAnsi="Times New Roman" w:eastAsia="方正黑体_GBK" w:cs="方正黑体_GBK"/>
                <w:b w:val="0"/>
                <w:bCs w:val="0"/>
                <w:i w:val="0"/>
                <w:iCs w:val="0"/>
                <w:color w:val="auto"/>
                <w:sz w:val="24"/>
                <w:szCs w:val="24"/>
                <w:u w:val="none"/>
                <w:lang w:eastAsia="zh-CN"/>
              </w:rPr>
            </w:pPr>
            <w:del w:id="532" w:author="陶丽" w:date="2024-07-31T12:52:58Z">
              <w:r>
                <w:rPr>
                  <w:rFonts w:hint="eastAsia" w:ascii="Times New Roman" w:hAnsi="Times New Roman" w:eastAsia="方正黑体_GBK" w:cs="方正黑体_GBK"/>
                  <w:b w:val="0"/>
                  <w:bCs w:val="0"/>
                  <w:i w:val="0"/>
                  <w:iCs w:val="0"/>
                  <w:color w:val="auto"/>
                  <w:sz w:val="24"/>
                  <w:szCs w:val="24"/>
                  <w:u w:val="none"/>
                  <w:lang w:eastAsia="zh-CN"/>
                </w:rPr>
                <w:delText>工</w:delText>
              </w:r>
            </w:del>
            <w:del w:id="533" w:author="陶丽" w:date="2024-07-31T12:52:58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534" w:author="陶丽" w:date="2024-07-31T12:52:58Z">
              <w:r>
                <w:rPr>
                  <w:rFonts w:hint="eastAsia" w:ascii="Times New Roman" w:hAnsi="Times New Roman" w:eastAsia="方正黑体_GBK" w:cs="方正黑体_GBK"/>
                  <w:b w:val="0"/>
                  <w:bCs w:val="0"/>
                  <w:i w:val="0"/>
                  <w:iCs w:val="0"/>
                  <w:color w:val="auto"/>
                  <w:sz w:val="24"/>
                  <w:szCs w:val="24"/>
                  <w:u w:val="none"/>
                  <w:lang w:eastAsia="zh-CN"/>
                </w:rPr>
                <w:delText>作</w:delText>
              </w:r>
            </w:del>
            <w:del w:id="535" w:author="陶丽" w:date="2024-07-31T12:52:58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536" w:author="陶丽" w:date="2024-07-31T12:52:58Z">
              <w:r>
                <w:rPr>
                  <w:rFonts w:hint="eastAsia" w:ascii="Times New Roman" w:hAnsi="Times New Roman" w:eastAsia="方正黑体_GBK" w:cs="方正黑体_GBK"/>
                  <w:b w:val="0"/>
                  <w:bCs w:val="0"/>
                  <w:i w:val="0"/>
                  <w:iCs w:val="0"/>
                  <w:color w:val="auto"/>
                  <w:sz w:val="24"/>
                  <w:szCs w:val="24"/>
                  <w:u w:val="none"/>
                  <w:lang w:eastAsia="zh-CN"/>
                </w:rPr>
                <w:delText>任</w:delText>
              </w:r>
            </w:del>
            <w:del w:id="537" w:author="陶丽" w:date="2024-07-31T12:52:58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538" w:author="陶丽" w:date="2024-07-31T12:52:58Z">
              <w:r>
                <w:rPr>
                  <w:rFonts w:hint="eastAsia" w:ascii="Times New Roman" w:hAnsi="Times New Roman" w:eastAsia="方正黑体_GBK" w:cs="方正黑体_GBK"/>
                  <w:b w:val="0"/>
                  <w:bCs w:val="0"/>
                  <w:i w:val="0"/>
                  <w:iCs w:val="0"/>
                  <w:color w:val="auto"/>
                  <w:sz w:val="24"/>
                  <w:szCs w:val="24"/>
                  <w:u w:val="none"/>
                  <w:lang w:eastAsia="zh-CN"/>
                </w:rPr>
                <w:delText>务</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6AA3DF9E">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39" w:author="陶丽" w:date="2024-07-31T12:52:58Z"/>
                <w:rFonts w:hint="eastAsia" w:ascii="Times New Roman" w:hAnsi="Times New Roman" w:eastAsia="方正黑体_GBK" w:cs="方正黑体_GBK"/>
                <w:b w:val="0"/>
                <w:bCs w:val="0"/>
                <w:i w:val="0"/>
                <w:iCs w:val="0"/>
                <w:color w:val="auto"/>
                <w:sz w:val="24"/>
                <w:szCs w:val="24"/>
                <w:u w:val="none"/>
                <w:lang w:eastAsia="zh-CN"/>
              </w:rPr>
            </w:pPr>
            <w:del w:id="540" w:author="陶丽" w:date="2024-07-31T12:52:58Z">
              <w:r>
                <w:rPr>
                  <w:rFonts w:hint="eastAsia" w:ascii="Times New Roman" w:hAnsi="Times New Roman" w:eastAsia="方正黑体_GBK" w:cs="方正黑体_GBK"/>
                  <w:b w:val="0"/>
                  <w:bCs w:val="0"/>
                  <w:i w:val="0"/>
                  <w:iCs w:val="0"/>
                  <w:color w:val="auto"/>
                  <w:sz w:val="24"/>
                  <w:szCs w:val="24"/>
                  <w:u w:val="none"/>
                  <w:lang w:eastAsia="zh-CN"/>
                </w:rPr>
                <w:delText>责任</w:delText>
              </w:r>
            </w:del>
          </w:p>
          <w:p w14:paraId="4082A8BD">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41" w:author="陶丽" w:date="2024-07-31T12:52:58Z"/>
                <w:rFonts w:hint="eastAsia" w:ascii="Times New Roman" w:hAnsi="Times New Roman" w:eastAsia="方正黑体_GBK" w:cs="方正黑体_GBK"/>
                <w:b w:val="0"/>
                <w:bCs w:val="0"/>
                <w:i w:val="0"/>
                <w:iCs w:val="0"/>
                <w:color w:val="auto"/>
                <w:sz w:val="24"/>
                <w:szCs w:val="24"/>
                <w:u w:val="none"/>
                <w:lang w:eastAsia="zh-CN"/>
              </w:rPr>
            </w:pPr>
            <w:del w:id="542" w:author="陶丽" w:date="2024-07-31T12:52:58Z">
              <w:r>
                <w:rPr>
                  <w:rFonts w:hint="eastAsia" w:ascii="Times New Roman" w:hAnsi="Times New Roman" w:eastAsia="方正黑体_GBK" w:cs="方正黑体_GBK"/>
                  <w:b w:val="0"/>
                  <w:bCs w:val="0"/>
                  <w:i w:val="0"/>
                  <w:iCs w:val="0"/>
                  <w:color w:val="auto"/>
                  <w:sz w:val="24"/>
                  <w:szCs w:val="24"/>
                  <w:u w:val="none"/>
                  <w:lang w:eastAsia="zh-CN"/>
                </w:rPr>
                <w:delText>单位</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7CCCEA3C">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43" w:author="陶丽" w:date="2024-07-31T12:52:58Z"/>
                <w:rFonts w:hint="eastAsia" w:ascii="Times New Roman" w:hAnsi="Times New Roman" w:eastAsia="方正黑体_GBK" w:cs="方正黑体_GBK"/>
                <w:b w:val="0"/>
                <w:bCs w:val="0"/>
                <w:i w:val="0"/>
                <w:iCs w:val="0"/>
                <w:color w:val="auto"/>
                <w:sz w:val="24"/>
                <w:szCs w:val="24"/>
                <w:u w:val="none"/>
                <w:lang w:eastAsia="zh-CN"/>
              </w:rPr>
            </w:pPr>
            <w:del w:id="544" w:author="陶丽" w:date="2024-07-31T12:52:58Z">
              <w:r>
                <w:rPr>
                  <w:rFonts w:hint="eastAsia" w:ascii="Times New Roman" w:hAnsi="Times New Roman" w:eastAsia="方正黑体_GBK" w:cs="方正黑体_GBK"/>
                  <w:b w:val="0"/>
                  <w:bCs w:val="0"/>
                  <w:i w:val="0"/>
                  <w:iCs w:val="0"/>
                  <w:color w:val="auto"/>
                  <w:sz w:val="24"/>
                  <w:szCs w:val="24"/>
                  <w:u w:val="none"/>
                  <w:lang w:eastAsia="zh-CN"/>
                </w:rPr>
                <w:delText>配合单位</w:delText>
              </w:r>
            </w:del>
          </w:p>
        </w:tc>
      </w:tr>
      <w:tr w14:paraId="4B8E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del w:id="545" w:author="陶丽" w:date="2024-07-31T12:52:58Z"/>
        </w:trPr>
        <w:tc>
          <w:tcPr>
            <w:tcW w:w="589" w:type="dxa"/>
            <w:tcBorders>
              <w:top w:val="single" w:color="000000" w:sz="4" w:space="0"/>
              <w:left w:val="single" w:color="000000" w:sz="4" w:space="0"/>
              <w:bottom w:val="single" w:color="000000" w:sz="4" w:space="0"/>
              <w:right w:val="single" w:color="000000" w:sz="4" w:space="0"/>
            </w:tcBorders>
            <w:vAlign w:val="center"/>
          </w:tcPr>
          <w:p w14:paraId="28CCD122">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46" w:author="陶丽" w:date="2024-07-31T12:52:58Z"/>
                <w:rFonts w:hint="eastAsia" w:ascii="Times New Roman" w:hAnsi="Times New Roman" w:cs="方正仿宋_GBK"/>
                <w:b w:val="0"/>
                <w:bCs w:val="0"/>
                <w:i w:val="0"/>
                <w:iCs w:val="0"/>
                <w:color w:val="auto"/>
                <w:sz w:val="24"/>
                <w:szCs w:val="24"/>
                <w:u w:val="none"/>
                <w:lang w:val="en-US" w:eastAsia="zh-CN"/>
              </w:rPr>
            </w:pPr>
            <w:del w:id="547" w:author="陶丽" w:date="2024-07-31T12:52:58Z">
              <w:r>
                <w:rPr>
                  <w:rFonts w:hint="eastAsia" w:ascii="Times New Roman" w:hAnsi="Times New Roman" w:cs="方正仿宋_GBK"/>
                  <w:b w:val="0"/>
                  <w:bCs w:val="0"/>
                  <w:i w:val="0"/>
                  <w:iCs w:val="0"/>
                  <w:color w:val="auto"/>
                  <w:sz w:val="24"/>
                  <w:szCs w:val="24"/>
                  <w:u w:val="none"/>
                  <w:lang w:val="en-US" w:eastAsia="zh-CN"/>
                </w:rPr>
                <w:delText>12</w:delText>
              </w:r>
            </w:del>
          </w:p>
        </w:tc>
        <w:tc>
          <w:tcPr>
            <w:tcW w:w="1061" w:type="dxa"/>
            <w:vMerge w:val="restart"/>
            <w:tcBorders>
              <w:top w:val="single" w:color="000000" w:sz="4" w:space="0"/>
              <w:left w:val="single" w:color="000000" w:sz="4" w:space="0"/>
              <w:right w:val="single" w:color="000000" w:sz="4" w:space="0"/>
            </w:tcBorders>
            <w:vAlign w:val="center"/>
          </w:tcPr>
          <w:p w14:paraId="26CE970B">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48" w:author="陶丽" w:date="2024-07-31T12:52:58Z"/>
                <w:rFonts w:hint="eastAsia" w:ascii="Times New Roman" w:hAnsi="Times New Roman" w:cs="方正仿宋_GBK"/>
                <w:b/>
                <w:bCs/>
                <w:i w:val="0"/>
                <w:iCs w:val="0"/>
                <w:color w:val="auto"/>
                <w:sz w:val="24"/>
                <w:szCs w:val="24"/>
                <w:u w:val="none"/>
                <w:lang w:eastAsia="zh-CN"/>
              </w:rPr>
            </w:pPr>
          </w:p>
        </w:tc>
        <w:tc>
          <w:tcPr>
            <w:tcW w:w="1016" w:type="dxa"/>
            <w:vMerge w:val="restart"/>
            <w:tcBorders>
              <w:top w:val="single" w:color="000000" w:sz="4" w:space="0"/>
              <w:left w:val="single" w:color="000000" w:sz="4" w:space="0"/>
              <w:right w:val="single" w:color="000000" w:sz="4" w:space="0"/>
            </w:tcBorders>
            <w:vAlign w:val="center"/>
          </w:tcPr>
          <w:p w14:paraId="0E3B2106">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549" w:author="陶丽" w:date="2024-07-31T12:52:58Z"/>
                <w:rFonts w:hint="eastAsia" w:ascii="Times New Roman" w:hAnsi="Times New Roman" w:cs="方正仿宋_GBK"/>
                <w:i w:val="0"/>
                <w:iCs w:val="0"/>
                <w:color w:val="auto"/>
                <w:sz w:val="24"/>
                <w:szCs w:val="24"/>
                <w:u w:val="none"/>
                <w:lang w:eastAsia="zh-CN"/>
              </w:rPr>
            </w:pPr>
            <w:del w:id="550" w:author="陶丽" w:date="2024-07-31T12:52:58Z">
              <w:r>
                <w:rPr>
                  <w:rFonts w:hint="eastAsia" w:ascii="Times New Roman" w:hAnsi="Times New Roman" w:cs="方正仿宋_GBK"/>
                  <w:i w:val="0"/>
                  <w:iCs w:val="0"/>
                  <w:color w:val="auto"/>
                  <w:sz w:val="24"/>
                  <w:szCs w:val="24"/>
                  <w:u w:val="none"/>
                  <w:lang w:eastAsia="zh-CN"/>
                </w:rPr>
                <w:delText>共用流通渠道</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7383EE7B">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51" w:author="陶丽" w:date="2024-07-31T12:52:58Z"/>
                <w:rFonts w:hint="eastAsia" w:ascii="Times New Roman" w:hAnsi="Times New Roman" w:cs="方正仿宋_GBK"/>
                <w:i w:val="0"/>
                <w:iCs w:val="0"/>
                <w:color w:val="auto"/>
                <w:sz w:val="24"/>
                <w:szCs w:val="24"/>
                <w:u w:val="none"/>
                <w:lang w:eastAsia="zh-CN"/>
              </w:rPr>
            </w:pPr>
            <w:del w:id="552" w:author="陶丽" w:date="2024-07-31T12:52:58Z">
              <w:r>
                <w:rPr>
                  <w:rFonts w:hint="eastAsia" w:ascii="Times New Roman" w:hAnsi="Times New Roman" w:cs="方正仿宋_GBK"/>
                  <w:i w:val="0"/>
                  <w:iCs w:val="0"/>
                  <w:color w:val="auto"/>
                  <w:sz w:val="24"/>
                  <w:szCs w:val="24"/>
                  <w:u w:val="none"/>
                  <w:lang w:eastAsia="zh-CN"/>
                </w:rPr>
                <w:delText>持续深化“邮运通”物流体系打造，</w:delText>
              </w:r>
            </w:del>
            <w:del w:id="553" w:author="陶丽" w:date="2024-07-31T12:52:58Z">
              <w:r>
                <w:rPr>
                  <w:rFonts w:hint="eastAsia" w:ascii="Times New Roman" w:hAnsi="Times New Roman" w:cs="方正仿宋_GBK"/>
                  <w:i w:val="0"/>
                  <w:iCs w:val="0"/>
                  <w:color w:val="auto"/>
                  <w:sz w:val="24"/>
                  <w:szCs w:val="24"/>
                  <w:u w:val="none"/>
                  <w:lang w:val="en-US" w:eastAsia="zh-CN"/>
                </w:rPr>
                <w:delText>整合邮政、供销、商贸等站点资源，转型升级村级寄递物流运输网络和</w:delText>
              </w:r>
            </w:del>
            <w:del w:id="554" w:author="陶丽" w:date="2024-07-31T12:52:58Z">
              <w:r>
                <w:rPr>
                  <w:rFonts w:hint="eastAsia" w:ascii="Times New Roman" w:hAnsi="Times New Roman" w:cs="方正仿宋_GBK"/>
                  <w:i w:val="0"/>
                  <w:iCs w:val="0"/>
                  <w:color w:val="auto"/>
                  <w:sz w:val="24"/>
                  <w:szCs w:val="24"/>
                  <w:u w:val="none"/>
                  <w:lang w:eastAsia="zh-CN"/>
                </w:rPr>
                <w:delText>农村综合服务社拓展农村综合服务社服务范围，打造日用品下乡、农产品出村进城“一网多用、双向流通”的农村流通综合服务网点</w:delText>
              </w:r>
            </w:del>
            <w:del w:id="555" w:author="陶丽" w:date="2024-07-31T12:52:58Z">
              <w:r>
                <w:rPr>
                  <w:rFonts w:hint="eastAsia" w:ascii="Times New Roman" w:hAnsi="Times New Roman" w:cs="方正仿宋_GBK"/>
                  <w:i w:val="0"/>
                  <w:iCs w:val="0"/>
                  <w:color w:val="auto"/>
                  <w:sz w:val="24"/>
                  <w:szCs w:val="24"/>
                  <w:u w:val="none"/>
                  <w:lang w:val="en-US" w:eastAsia="zh-CN"/>
                </w:rPr>
                <w:delText>260</w:delText>
              </w:r>
            </w:del>
            <w:del w:id="556" w:author="陶丽" w:date="2024-07-31T12:52:58Z">
              <w:r>
                <w:rPr>
                  <w:rFonts w:hint="eastAsia" w:ascii="Times New Roman" w:hAnsi="Times New Roman" w:cs="方正仿宋_GBK"/>
                  <w:i w:val="0"/>
                  <w:iCs w:val="0"/>
                  <w:color w:val="auto"/>
                  <w:sz w:val="24"/>
                  <w:szCs w:val="24"/>
                  <w:u w:val="none"/>
                  <w:lang w:eastAsia="zh-CN"/>
                </w:rPr>
                <w:delText>个。</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5F6F324E">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57" w:author="陶丽" w:date="2024-07-31T12:52:58Z"/>
                <w:rFonts w:hint="eastAsia" w:ascii="Times New Roman" w:hAnsi="Times New Roman" w:cs="方正仿宋_GBK"/>
                <w:i w:val="0"/>
                <w:iCs w:val="0"/>
                <w:color w:val="auto"/>
                <w:sz w:val="24"/>
                <w:szCs w:val="24"/>
                <w:u w:val="none"/>
                <w:lang w:eastAsia="zh-CN"/>
              </w:rPr>
            </w:pPr>
            <w:del w:id="558" w:author="陶丽" w:date="2024-07-31T12:52:58Z">
              <w:r>
                <w:rPr>
                  <w:rFonts w:hint="eastAsia" w:ascii="Times New Roman" w:hAnsi="Times New Roman" w:cs="方正仿宋_GBK"/>
                  <w:i w:val="0"/>
                  <w:iCs w:val="0"/>
                  <w:color w:val="auto"/>
                  <w:sz w:val="24"/>
                  <w:szCs w:val="24"/>
                  <w:u w:val="none"/>
                  <w:lang w:eastAsia="zh-CN"/>
                </w:rPr>
                <w:delText>县供销联社</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69FD36B4">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59" w:author="陶丽" w:date="2024-07-31T12:52:58Z"/>
                <w:rFonts w:hint="eastAsia" w:ascii="Times New Roman" w:hAnsi="Times New Roman" w:cs="方正仿宋_GBK"/>
                <w:i w:val="0"/>
                <w:iCs w:val="0"/>
                <w:color w:val="auto"/>
                <w:sz w:val="24"/>
                <w:szCs w:val="24"/>
                <w:u w:val="none"/>
                <w:lang w:eastAsia="zh-CN"/>
              </w:rPr>
            </w:pPr>
            <w:del w:id="560" w:author="陶丽" w:date="2024-07-31T12:52:58Z">
              <w:r>
                <w:rPr>
                  <w:rFonts w:hint="eastAsia" w:ascii="Times New Roman" w:hAnsi="Times New Roman" w:cs="方正仿宋_GBK"/>
                  <w:i w:val="0"/>
                  <w:iCs w:val="0"/>
                  <w:color w:val="auto"/>
                  <w:sz w:val="24"/>
                  <w:szCs w:val="24"/>
                  <w:u w:val="none"/>
                  <w:lang w:eastAsia="zh-CN"/>
                </w:rPr>
                <w:delText>县商务委、县交通运输委、县农业农村委、中国邮政云阳分公司，各乡镇（街道）</w:delText>
              </w:r>
            </w:del>
          </w:p>
        </w:tc>
      </w:tr>
      <w:tr w14:paraId="7654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7" w:hRule="atLeast"/>
          <w:jc w:val="center"/>
          <w:del w:id="561" w:author="陶丽" w:date="2024-07-31T12:52:58Z"/>
        </w:trPr>
        <w:tc>
          <w:tcPr>
            <w:tcW w:w="589" w:type="dxa"/>
            <w:tcBorders>
              <w:top w:val="single" w:color="000000" w:sz="4" w:space="0"/>
              <w:left w:val="single" w:color="000000" w:sz="4" w:space="0"/>
              <w:bottom w:val="single" w:color="000000" w:sz="4" w:space="0"/>
              <w:right w:val="single" w:color="000000" w:sz="4" w:space="0"/>
            </w:tcBorders>
            <w:vAlign w:val="center"/>
          </w:tcPr>
          <w:p w14:paraId="28D1795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62" w:author="陶丽" w:date="2024-07-31T12:52:58Z"/>
                <w:rFonts w:hint="eastAsia" w:ascii="Times New Roman" w:hAnsi="Times New Roman" w:cs="方正仿宋_GBK"/>
                <w:b w:val="0"/>
                <w:bCs w:val="0"/>
                <w:i w:val="0"/>
                <w:iCs w:val="0"/>
                <w:color w:val="auto"/>
                <w:sz w:val="24"/>
                <w:szCs w:val="24"/>
                <w:u w:val="none"/>
                <w:lang w:val="en-US" w:eastAsia="zh-CN"/>
              </w:rPr>
            </w:pPr>
            <w:del w:id="563" w:author="陶丽" w:date="2024-07-31T12:52:58Z">
              <w:r>
                <w:rPr>
                  <w:rFonts w:hint="eastAsia" w:ascii="Times New Roman" w:hAnsi="Times New Roman" w:cs="方正仿宋_GBK"/>
                  <w:b w:val="0"/>
                  <w:bCs w:val="0"/>
                  <w:i w:val="0"/>
                  <w:iCs w:val="0"/>
                  <w:color w:val="auto"/>
                  <w:sz w:val="24"/>
                  <w:szCs w:val="24"/>
                  <w:u w:val="none"/>
                  <w:lang w:val="en-US" w:eastAsia="zh-CN"/>
                </w:rPr>
                <w:delText>13</w:delText>
              </w:r>
            </w:del>
          </w:p>
        </w:tc>
        <w:tc>
          <w:tcPr>
            <w:tcW w:w="1061" w:type="dxa"/>
            <w:vMerge w:val="continue"/>
            <w:tcBorders>
              <w:left w:val="single" w:color="000000" w:sz="4" w:space="0"/>
              <w:right w:val="single" w:color="000000" w:sz="4" w:space="0"/>
            </w:tcBorders>
            <w:vAlign w:val="center"/>
          </w:tcPr>
          <w:p w14:paraId="0FF2F84C">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64" w:author="陶丽" w:date="2024-07-31T12:52:58Z"/>
                <w:rFonts w:hint="eastAsia" w:ascii="Times New Roman" w:hAnsi="Times New Roman" w:cs="方正仿宋_GBK"/>
                <w:b/>
                <w:bCs/>
                <w:i w:val="0"/>
                <w:iCs w:val="0"/>
                <w:color w:val="auto"/>
                <w:sz w:val="24"/>
                <w:szCs w:val="24"/>
                <w:u w:val="none"/>
                <w:lang w:eastAsia="zh-CN"/>
              </w:rPr>
            </w:pPr>
          </w:p>
        </w:tc>
        <w:tc>
          <w:tcPr>
            <w:tcW w:w="1016" w:type="dxa"/>
            <w:vMerge w:val="continue"/>
            <w:tcBorders>
              <w:left w:val="single" w:color="000000" w:sz="4" w:space="0"/>
              <w:bottom w:val="single" w:color="000000" w:sz="4" w:space="0"/>
              <w:right w:val="single" w:color="000000" w:sz="4" w:space="0"/>
            </w:tcBorders>
            <w:vAlign w:val="center"/>
          </w:tcPr>
          <w:p w14:paraId="5C0BAF37">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565" w:author="陶丽" w:date="2024-07-31T12:52:58Z"/>
                <w:rFonts w:hint="eastAsia" w:ascii="Times New Roman" w:hAnsi="Times New Roman" w:cs="方正仿宋_GBK"/>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012FDFA7">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66" w:author="陶丽" w:date="2024-07-31T12:52:58Z"/>
                <w:rFonts w:hint="eastAsia" w:ascii="Times New Roman" w:hAnsi="Times New Roman" w:cs="方正仿宋_GBK"/>
                <w:i w:val="0"/>
                <w:iCs w:val="0"/>
                <w:color w:val="auto"/>
                <w:sz w:val="24"/>
                <w:szCs w:val="24"/>
                <w:u w:val="none"/>
                <w:lang w:eastAsia="zh-CN"/>
              </w:rPr>
            </w:pPr>
            <w:del w:id="567" w:author="陶丽" w:date="2024-07-31T12:52:58Z">
              <w:r>
                <w:rPr>
                  <w:rFonts w:hint="eastAsia" w:ascii="Times New Roman" w:hAnsi="Times New Roman" w:cs="方正仿宋_GBK"/>
                  <w:i w:val="0"/>
                  <w:iCs w:val="0"/>
                  <w:color w:val="auto"/>
                  <w:sz w:val="24"/>
                  <w:szCs w:val="24"/>
                  <w:u w:val="none"/>
                  <w:lang w:eastAsia="zh-CN"/>
                </w:rPr>
                <w:delText>支持供销、邮政、快递、交通以及大型物流企业等共同拓展县级客运站客货邮功能，推进统一仓储、统一分拣、统一配送，提升</w:delText>
              </w:r>
            </w:del>
            <w:del w:id="568" w:author="陶丽" w:date="2024-07-31T12:52:58Z">
              <w:r>
                <w:rPr>
                  <w:rFonts w:hint="default" w:ascii="Times New Roman" w:hAnsi="Times New Roman" w:cs="方正仿宋_GBK"/>
                  <w:i w:val="0"/>
                  <w:iCs w:val="0"/>
                  <w:color w:val="auto"/>
                  <w:sz w:val="24"/>
                  <w:szCs w:val="24"/>
                  <w:u w:val="none"/>
                  <w:lang w:eastAsia="zh-CN"/>
                </w:rPr>
                <w:delText>共同配送率</w:delText>
              </w:r>
            </w:del>
            <w:del w:id="569" w:author="陶丽" w:date="2024-07-31T12:52:58Z">
              <w:r>
                <w:rPr>
                  <w:rFonts w:hint="eastAsia" w:ascii="Times New Roman" w:hAnsi="Times New Roman" w:cs="方正仿宋_GBK"/>
                  <w:i w:val="0"/>
                  <w:iCs w:val="0"/>
                  <w:color w:val="auto"/>
                  <w:sz w:val="24"/>
                  <w:szCs w:val="24"/>
                  <w:u w:val="none"/>
                  <w:lang w:eastAsia="zh-CN"/>
                </w:rPr>
                <w:delText>。</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09A70DC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70" w:author="陶丽" w:date="2024-07-31T12:52:58Z"/>
                <w:rFonts w:hint="eastAsia" w:ascii="Times New Roman" w:hAnsi="Times New Roman" w:cs="方正仿宋_GBK"/>
                <w:i w:val="0"/>
                <w:iCs w:val="0"/>
                <w:color w:val="auto"/>
                <w:sz w:val="24"/>
                <w:szCs w:val="24"/>
                <w:u w:val="none"/>
                <w:lang w:eastAsia="zh-CN"/>
              </w:rPr>
            </w:pPr>
            <w:del w:id="571" w:author="陶丽" w:date="2024-07-31T12:52:58Z">
              <w:r>
                <w:rPr>
                  <w:rFonts w:hint="eastAsia" w:ascii="Times New Roman" w:hAnsi="Times New Roman" w:cs="方正仿宋_GBK"/>
                  <w:i w:val="0"/>
                  <w:iCs w:val="0"/>
                  <w:color w:val="auto"/>
                  <w:sz w:val="24"/>
                  <w:szCs w:val="24"/>
                  <w:u w:val="none"/>
                  <w:lang w:eastAsia="zh-CN"/>
                </w:rPr>
                <w:delText>县交通运输委</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2F0CF286">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72" w:author="陶丽" w:date="2024-07-31T12:52:58Z"/>
                <w:rFonts w:hint="eastAsia" w:ascii="Times New Roman" w:hAnsi="Times New Roman" w:cs="方正仿宋_GBK"/>
                <w:i w:val="0"/>
                <w:iCs w:val="0"/>
                <w:color w:val="auto"/>
                <w:sz w:val="24"/>
                <w:szCs w:val="24"/>
                <w:u w:val="none"/>
                <w:lang w:eastAsia="zh-CN"/>
              </w:rPr>
            </w:pPr>
            <w:del w:id="573" w:author="陶丽" w:date="2024-07-31T12:52:58Z">
              <w:r>
                <w:rPr>
                  <w:rFonts w:hint="eastAsia" w:ascii="Times New Roman" w:hAnsi="Times New Roman" w:cs="方正仿宋_GBK"/>
                  <w:i w:val="0"/>
                  <w:iCs w:val="0"/>
                  <w:color w:val="auto"/>
                  <w:sz w:val="24"/>
                  <w:szCs w:val="24"/>
                  <w:u w:val="none"/>
                  <w:lang w:eastAsia="zh-CN"/>
                </w:rPr>
                <w:delText>县商务委、县供销联社、中国邮政云阳分公司</w:delText>
              </w:r>
            </w:del>
          </w:p>
        </w:tc>
      </w:tr>
      <w:tr w14:paraId="23DF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del w:id="574" w:author="陶丽" w:date="2024-07-31T12:52:58Z"/>
        </w:trPr>
        <w:tc>
          <w:tcPr>
            <w:tcW w:w="589" w:type="dxa"/>
            <w:tcBorders>
              <w:top w:val="single" w:color="000000" w:sz="4" w:space="0"/>
              <w:left w:val="single" w:color="000000" w:sz="4" w:space="0"/>
              <w:bottom w:val="single" w:color="000000" w:sz="4" w:space="0"/>
              <w:right w:val="single" w:color="000000" w:sz="4" w:space="0"/>
            </w:tcBorders>
            <w:vAlign w:val="center"/>
          </w:tcPr>
          <w:p w14:paraId="52644FE7">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75" w:author="陶丽" w:date="2024-07-31T12:52:58Z"/>
                <w:rFonts w:hint="eastAsia" w:ascii="Times New Roman" w:hAnsi="Times New Roman" w:cs="方正仿宋_GBK"/>
                <w:b w:val="0"/>
                <w:bCs w:val="0"/>
                <w:i w:val="0"/>
                <w:iCs w:val="0"/>
                <w:color w:val="auto"/>
                <w:sz w:val="24"/>
                <w:szCs w:val="24"/>
                <w:u w:val="none"/>
                <w:lang w:val="en-US" w:eastAsia="zh-CN"/>
              </w:rPr>
            </w:pPr>
            <w:del w:id="576" w:author="陶丽" w:date="2024-07-31T12:52:58Z">
              <w:r>
                <w:rPr>
                  <w:rFonts w:hint="eastAsia" w:ascii="Times New Roman" w:hAnsi="Times New Roman" w:cs="方正仿宋_GBK"/>
                  <w:b w:val="0"/>
                  <w:bCs w:val="0"/>
                  <w:i w:val="0"/>
                  <w:iCs w:val="0"/>
                  <w:color w:val="auto"/>
                  <w:sz w:val="24"/>
                  <w:szCs w:val="24"/>
                  <w:u w:val="none"/>
                  <w:lang w:val="en-US" w:eastAsia="zh-CN"/>
                </w:rPr>
                <w:delText>14</w:delText>
              </w:r>
            </w:del>
          </w:p>
        </w:tc>
        <w:tc>
          <w:tcPr>
            <w:tcW w:w="1061" w:type="dxa"/>
            <w:vMerge w:val="continue"/>
            <w:tcBorders>
              <w:left w:val="single" w:color="000000" w:sz="4" w:space="0"/>
              <w:right w:val="single" w:color="000000" w:sz="4" w:space="0"/>
            </w:tcBorders>
            <w:vAlign w:val="center"/>
          </w:tcPr>
          <w:p w14:paraId="2B7F0E80">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77" w:author="陶丽" w:date="2024-07-31T12:52:58Z"/>
                <w:rFonts w:hint="eastAsia" w:ascii="Times New Roman" w:hAnsi="Times New Roman" w:cs="方正仿宋_GBK"/>
                <w:b/>
                <w:bCs/>
                <w:i w:val="0"/>
                <w:iCs w:val="0"/>
                <w:color w:val="auto"/>
                <w:sz w:val="24"/>
                <w:szCs w:val="24"/>
                <w:u w:val="none"/>
                <w:lang w:eastAsia="zh-CN"/>
              </w:rPr>
            </w:pPr>
          </w:p>
        </w:tc>
        <w:tc>
          <w:tcPr>
            <w:tcW w:w="1016" w:type="dxa"/>
            <w:vMerge w:val="restart"/>
            <w:tcBorders>
              <w:top w:val="single" w:color="000000" w:sz="4" w:space="0"/>
              <w:left w:val="single" w:color="000000" w:sz="4" w:space="0"/>
              <w:right w:val="single" w:color="000000" w:sz="4" w:space="0"/>
            </w:tcBorders>
            <w:vAlign w:val="center"/>
          </w:tcPr>
          <w:p w14:paraId="7FE03F23">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578" w:author="陶丽" w:date="2024-07-31T12:52:58Z"/>
                <w:rFonts w:hint="eastAsia" w:ascii="Times New Roman" w:hAnsi="Times New Roman" w:cs="方正仿宋_GBK"/>
                <w:i w:val="0"/>
                <w:iCs w:val="0"/>
                <w:color w:val="auto"/>
                <w:sz w:val="24"/>
                <w:szCs w:val="24"/>
                <w:u w:val="none"/>
                <w:lang w:eastAsia="zh-CN"/>
              </w:rPr>
            </w:pPr>
            <w:del w:id="579" w:author="陶丽" w:date="2024-07-31T12:52:58Z">
              <w:r>
                <w:rPr>
                  <w:rFonts w:hint="eastAsia" w:ascii="Times New Roman" w:hAnsi="Times New Roman" w:cs="方正仿宋_GBK"/>
                  <w:i w:val="0"/>
                  <w:iCs w:val="0"/>
                  <w:color w:val="auto"/>
                  <w:sz w:val="24"/>
                  <w:szCs w:val="24"/>
                  <w:u w:val="none"/>
                  <w:lang w:eastAsia="zh-CN"/>
                </w:rPr>
                <w:delText>共育农产品品牌</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1C9427A4">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80" w:author="陶丽" w:date="2024-07-31T12:52:58Z"/>
                <w:rFonts w:hint="eastAsia" w:ascii="Times New Roman" w:hAnsi="Times New Roman" w:cs="方正仿宋_GBK"/>
                <w:i w:val="0"/>
                <w:iCs w:val="0"/>
                <w:color w:val="auto"/>
                <w:sz w:val="24"/>
                <w:szCs w:val="24"/>
                <w:u w:val="none"/>
                <w:lang w:eastAsia="zh-CN"/>
              </w:rPr>
            </w:pPr>
            <w:del w:id="581" w:author="陶丽" w:date="2024-07-31T12:52:58Z">
              <w:r>
                <w:rPr>
                  <w:rFonts w:hint="eastAsia" w:ascii="Times New Roman" w:hAnsi="Times New Roman" w:cs="方正仿宋_GBK"/>
                  <w:i w:val="0"/>
                  <w:iCs w:val="0"/>
                  <w:color w:val="auto"/>
                  <w:sz w:val="24"/>
                  <w:szCs w:val="24"/>
                  <w:u w:val="none"/>
                  <w:lang w:eastAsia="zh-CN"/>
                </w:rPr>
                <w:delText>引导农合联会员全面参与农产品公用品牌建设，</w:delText>
              </w:r>
            </w:del>
            <w:del w:id="582" w:author="陶丽" w:date="2024-07-31T12:52:58Z">
              <w:r>
                <w:rPr>
                  <w:rFonts w:hint="eastAsia" w:ascii="Times New Roman" w:hAnsi="Times New Roman" w:cs="方正仿宋_GBK"/>
                  <w:i w:val="0"/>
                  <w:iCs w:val="0"/>
                  <w:color w:val="auto"/>
                  <w:sz w:val="24"/>
                  <w:szCs w:val="24"/>
                  <w:u w:val="none"/>
                  <w:lang w:val="en-US" w:eastAsia="zh-CN"/>
                </w:rPr>
                <w:delText>持续做靓“天生云阳”区域公共品牌。</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19C61944">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83" w:author="陶丽" w:date="2024-07-31T12:52:58Z"/>
                <w:rFonts w:hint="eastAsia" w:ascii="Times New Roman" w:hAnsi="Times New Roman" w:cs="方正仿宋_GBK"/>
                <w:i w:val="0"/>
                <w:iCs w:val="0"/>
                <w:color w:val="auto"/>
                <w:sz w:val="24"/>
                <w:szCs w:val="24"/>
                <w:u w:val="none"/>
                <w:lang w:eastAsia="zh-CN"/>
              </w:rPr>
            </w:pPr>
            <w:del w:id="584" w:author="陶丽" w:date="2024-07-31T12:52:58Z">
              <w:r>
                <w:rPr>
                  <w:rFonts w:hint="eastAsia" w:ascii="Times New Roman" w:hAnsi="Times New Roman" w:cs="方正仿宋_GBK"/>
                  <w:i w:val="0"/>
                  <w:iCs w:val="0"/>
                  <w:color w:val="auto"/>
                  <w:sz w:val="24"/>
                  <w:szCs w:val="24"/>
                  <w:u w:val="none"/>
                  <w:lang w:eastAsia="zh-CN"/>
                </w:rPr>
                <w:delText>县农业农村委</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2D998EAC">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85" w:author="陶丽" w:date="2024-07-31T12:52:58Z"/>
                <w:rFonts w:hint="eastAsia" w:ascii="Times New Roman" w:hAnsi="Times New Roman" w:cs="方正仿宋_GBK"/>
                <w:i w:val="0"/>
                <w:iCs w:val="0"/>
                <w:color w:val="auto"/>
                <w:sz w:val="24"/>
                <w:szCs w:val="24"/>
                <w:u w:val="none"/>
                <w:lang w:eastAsia="zh-CN"/>
              </w:rPr>
            </w:pPr>
            <w:del w:id="586" w:author="陶丽" w:date="2024-07-31T12:52:58Z">
              <w:r>
                <w:rPr>
                  <w:rFonts w:hint="eastAsia" w:ascii="Times New Roman" w:hAnsi="Times New Roman" w:cs="方正仿宋_GBK"/>
                  <w:i w:val="0"/>
                  <w:iCs w:val="0"/>
                  <w:color w:val="auto"/>
                  <w:sz w:val="24"/>
                  <w:szCs w:val="24"/>
                  <w:u w:val="none"/>
                  <w:lang w:eastAsia="zh-CN"/>
                </w:rPr>
                <w:delText>县供销联社、县商务委</w:delText>
              </w:r>
            </w:del>
          </w:p>
        </w:tc>
      </w:tr>
      <w:tr w14:paraId="434A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jc w:val="center"/>
          <w:del w:id="587" w:author="陶丽" w:date="2024-07-31T12:52:58Z"/>
        </w:trPr>
        <w:tc>
          <w:tcPr>
            <w:tcW w:w="589" w:type="dxa"/>
            <w:tcBorders>
              <w:top w:val="single" w:color="000000" w:sz="4" w:space="0"/>
              <w:left w:val="single" w:color="000000" w:sz="4" w:space="0"/>
              <w:bottom w:val="single" w:color="000000" w:sz="4" w:space="0"/>
              <w:right w:val="single" w:color="000000" w:sz="4" w:space="0"/>
            </w:tcBorders>
            <w:vAlign w:val="center"/>
          </w:tcPr>
          <w:p w14:paraId="7BB3BA3F">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88" w:author="陶丽" w:date="2024-07-31T12:52:58Z"/>
                <w:rFonts w:hint="eastAsia" w:ascii="Times New Roman" w:hAnsi="Times New Roman" w:cs="方正仿宋_GBK"/>
                <w:b w:val="0"/>
                <w:bCs w:val="0"/>
                <w:i w:val="0"/>
                <w:iCs w:val="0"/>
                <w:color w:val="auto"/>
                <w:sz w:val="24"/>
                <w:szCs w:val="24"/>
                <w:u w:val="none"/>
                <w:lang w:val="en-US" w:eastAsia="zh-CN"/>
              </w:rPr>
            </w:pPr>
            <w:del w:id="589" w:author="陶丽" w:date="2024-07-31T12:52:58Z">
              <w:r>
                <w:rPr>
                  <w:rFonts w:hint="eastAsia" w:ascii="Times New Roman" w:hAnsi="Times New Roman" w:cs="方正仿宋_GBK"/>
                  <w:b w:val="0"/>
                  <w:bCs w:val="0"/>
                  <w:i w:val="0"/>
                  <w:iCs w:val="0"/>
                  <w:color w:val="auto"/>
                  <w:sz w:val="24"/>
                  <w:szCs w:val="24"/>
                  <w:u w:val="none"/>
                  <w:lang w:val="en-US" w:eastAsia="zh-CN"/>
                </w:rPr>
                <w:delText>15</w:delText>
              </w:r>
            </w:del>
          </w:p>
        </w:tc>
        <w:tc>
          <w:tcPr>
            <w:tcW w:w="1061" w:type="dxa"/>
            <w:vMerge w:val="continue"/>
            <w:tcBorders>
              <w:left w:val="single" w:color="000000" w:sz="4" w:space="0"/>
              <w:right w:val="single" w:color="000000" w:sz="4" w:space="0"/>
            </w:tcBorders>
            <w:vAlign w:val="center"/>
          </w:tcPr>
          <w:p w14:paraId="4F7C7F25">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590" w:author="陶丽" w:date="2024-07-31T12:52:58Z"/>
                <w:rFonts w:hint="eastAsia" w:ascii="Times New Roman" w:hAnsi="Times New Roman" w:cs="方正仿宋_GBK"/>
                <w:b/>
                <w:bCs/>
                <w:i w:val="0"/>
                <w:iCs w:val="0"/>
                <w:color w:val="auto"/>
                <w:sz w:val="24"/>
                <w:szCs w:val="24"/>
                <w:u w:val="none"/>
                <w:lang w:eastAsia="zh-CN"/>
              </w:rPr>
            </w:pPr>
          </w:p>
        </w:tc>
        <w:tc>
          <w:tcPr>
            <w:tcW w:w="1016" w:type="dxa"/>
            <w:vMerge w:val="continue"/>
            <w:tcBorders>
              <w:left w:val="single" w:color="000000" w:sz="4" w:space="0"/>
              <w:bottom w:val="single" w:color="000000" w:sz="4" w:space="0"/>
              <w:right w:val="single" w:color="000000" w:sz="4" w:space="0"/>
            </w:tcBorders>
            <w:vAlign w:val="center"/>
          </w:tcPr>
          <w:p w14:paraId="1FCB8C2F">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591" w:author="陶丽" w:date="2024-07-31T12:52:58Z"/>
                <w:rFonts w:hint="eastAsia" w:ascii="Times New Roman" w:hAnsi="Times New Roman" w:cs="方正仿宋_GBK"/>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1C94969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92" w:author="陶丽" w:date="2024-07-31T12:52:58Z"/>
                <w:rFonts w:hint="eastAsia" w:ascii="Times New Roman" w:hAnsi="Times New Roman" w:cs="方正仿宋_GBK"/>
                <w:i w:val="0"/>
                <w:iCs w:val="0"/>
                <w:color w:val="auto"/>
                <w:sz w:val="24"/>
                <w:szCs w:val="24"/>
                <w:u w:val="none"/>
                <w:lang w:eastAsia="zh-CN"/>
              </w:rPr>
            </w:pPr>
            <w:del w:id="593" w:author="陶丽" w:date="2024-07-31T12:52:58Z">
              <w:r>
                <w:rPr>
                  <w:rFonts w:hint="eastAsia" w:ascii="Times New Roman" w:hAnsi="Times New Roman" w:cs="方正仿宋_GBK"/>
                  <w:i w:val="0"/>
                  <w:iCs w:val="0"/>
                  <w:color w:val="auto"/>
                  <w:sz w:val="24"/>
                  <w:szCs w:val="24"/>
                  <w:u w:val="none"/>
                  <w:lang w:eastAsia="zh-CN"/>
                </w:rPr>
                <w:delText>依法依规开展具有“</w:delText>
              </w:r>
            </w:del>
            <w:del w:id="594" w:author="陶丽" w:date="2024-07-31T12:52:58Z">
              <w:r>
                <w:rPr>
                  <w:rFonts w:hint="eastAsia" w:ascii="Times New Roman" w:hAnsi="Times New Roman" w:cs="方正仿宋_GBK"/>
                  <w:i w:val="0"/>
                  <w:iCs w:val="0"/>
                  <w:color w:val="auto"/>
                  <w:sz w:val="24"/>
                  <w:szCs w:val="24"/>
                  <w:u w:val="none"/>
                  <w:lang w:val="en-US" w:eastAsia="zh-CN"/>
                </w:rPr>
                <w:delText>云阳</w:delText>
              </w:r>
            </w:del>
            <w:del w:id="595" w:author="陶丽" w:date="2024-07-31T12:52:58Z">
              <w:r>
                <w:rPr>
                  <w:rFonts w:hint="eastAsia" w:ascii="Times New Roman" w:hAnsi="Times New Roman" w:cs="方正仿宋_GBK"/>
                  <w:i w:val="0"/>
                  <w:iCs w:val="0"/>
                  <w:color w:val="auto"/>
                  <w:sz w:val="24"/>
                  <w:szCs w:val="24"/>
                  <w:u w:val="none"/>
                  <w:lang w:eastAsia="zh-CN"/>
                </w:rPr>
                <w:delText>农合联”标识的线上线下农产品展示展销活动和社会性农业节庆活动。</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628EDC3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96" w:author="陶丽" w:date="2024-07-31T12:52:58Z"/>
                <w:rFonts w:hint="eastAsia" w:ascii="Times New Roman" w:hAnsi="Times New Roman" w:cs="方正仿宋_GBK"/>
                <w:i w:val="0"/>
                <w:iCs w:val="0"/>
                <w:color w:val="auto"/>
                <w:sz w:val="24"/>
                <w:szCs w:val="24"/>
                <w:u w:val="none"/>
                <w:lang w:eastAsia="zh-CN"/>
              </w:rPr>
            </w:pPr>
            <w:del w:id="597" w:author="陶丽" w:date="2024-07-31T12:52:58Z">
              <w:r>
                <w:rPr>
                  <w:rFonts w:hint="eastAsia" w:ascii="Times New Roman" w:hAnsi="Times New Roman" w:cs="方正仿宋_GBK"/>
                  <w:i w:val="0"/>
                  <w:iCs w:val="0"/>
                  <w:color w:val="auto"/>
                  <w:sz w:val="24"/>
                  <w:szCs w:val="24"/>
                  <w:u w:val="none"/>
                  <w:lang w:eastAsia="zh-CN"/>
                </w:rPr>
                <w:delText>县供销联社</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52152085">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598" w:author="陶丽" w:date="2024-07-31T12:52:58Z"/>
                <w:rFonts w:hint="eastAsia" w:ascii="Times New Roman" w:hAnsi="Times New Roman" w:cs="方正仿宋_GBK"/>
                <w:i w:val="0"/>
                <w:iCs w:val="0"/>
                <w:color w:val="auto"/>
                <w:sz w:val="24"/>
                <w:szCs w:val="24"/>
                <w:u w:val="none"/>
                <w:lang w:eastAsia="zh-CN"/>
              </w:rPr>
            </w:pPr>
            <w:del w:id="599" w:author="陶丽" w:date="2024-07-31T12:52:58Z">
              <w:r>
                <w:rPr>
                  <w:rFonts w:hint="eastAsia" w:ascii="Times New Roman" w:hAnsi="Times New Roman" w:cs="方正仿宋_GBK"/>
                  <w:i w:val="0"/>
                  <w:iCs w:val="0"/>
                  <w:color w:val="auto"/>
                  <w:sz w:val="24"/>
                  <w:szCs w:val="24"/>
                  <w:u w:val="none"/>
                  <w:lang w:eastAsia="zh-CN"/>
                </w:rPr>
                <w:delText>县农业农村委，各乡镇（街道）</w:delText>
              </w:r>
            </w:del>
          </w:p>
        </w:tc>
      </w:tr>
      <w:tr w14:paraId="1EC5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jc w:val="center"/>
          <w:del w:id="600" w:author="陶丽" w:date="2024-07-31T12:52:58Z"/>
        </w:trPr>
        <w:tc>
          <w:tcPr>
            <w:tcW w:w="589" w:type="dxa"/>
            <w:tcBorders>
              <w:top w:val="single" w:color="000000" w:sz="4" w:space="0"/>
              <w:left w:val="single" w:color="000000" w:sz="4" w:space="0"/>
              <w:bottom w:val="single" w:color="000000" w:sz="4" w:space="0"/>
              <w:right w:val="single" w:color="000000" w:sz="4" w:space="0"/>
            </w:tcBorders>
            <w:vAlign w:val="center"/>
          </w:tcPr>
          <w:p w14:paraId="7AE559D8">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01" w:author="陶丽" w:date="2024-07-31T12:52:58Z"/>
                <w:rFonts w:hint="eastAsia" w:ascii="Times New Roman" w:hAnsi="Times New Roman" w:cs="方正仿宋_GBK"/>
                <w:b w:val="0"/>
                <w:bCs w:val="0"/>
                <w:i w:val="0"/>
                <w:iCs w:val="0"/>
                <w:color w:val="auto"/>
                <w:sz w:val="24"/>
                <w:szCs w:val="24"/>
                <w:u w:val="none"/>
                <w:lang w:val="en-US" w:eastAsia="zh-CN"/>
              </w:rPr>
            </w:pPr>
            <w:del w:id="602" w:author="陶丽" w:date="2024-07-31T12:52:58Z">
              <w:r>
                <w:rPr>
                  <w:rFonts w:hint="eastAsia" w:ascii="Times New Roman" w:hAnsi="Times New Roman" w:cs="方正仿宋_GBK"/>
                  <w:b w:val="0"/>
                  <w:bCs w:val="0"/>
                  <w:i w:val="0"/>
                  <w:iCs w:val="0"/>
                  <w:color w:val="auto"/>
                  <w:sz w:val="24"/>
                  <w:szCs w:val="24"/>
                  <w:u w:val="none"/>
                  <w:lang w:val="en-US" w:eastAsia="zh-CN"/>
                </w:rPr>
                <w:delText>16</w:delText>
              </w:r>
            </w:del>
          </w:p>
        </w:tc>
        <w:tc>
          <w:tcPr>
            <w:tcW w:w="1061" w:type="dxa"/>
            <w:vMerge w:val="continue"/>
            <w:tcBorders>
              <w:left w:val="single" w:color="000000" w:sz="4" w:space="0"/>
              <w:right w:val="single" w:color="000000" w:sz="4" w:space="0"/>
            </w:tcBorders>
            <w:vAlign w:val="center"/>
          </w:tcPr>
          <w:p w14:paraId="4447109B">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03" w:author="陶丽" w:date="2024-07-31T12:52:58Z"/>
                <w:rFonts w:hint="eastAsia" w:ascii="Times New Roman" w:hAnsi="Times New Roman" w:cs="方正仿宋_GBK"/>
                <w:b/>
                <w:bCs/>
                <w:i w:val="0"/>
                <w:iCs w:val="0"/>
                <w:color w:val="auto"/>
                <w:sz w:val="24"/>
                <w:szCs w:val="24"/>
                <w:u w:val="none"/>
                <w:lang w:eastAsia="zh-CN"/>
              </w:rPr>
            </w:pPr>
          </w:p>
        </w:tc>
        <w:tc>
          <w:tcPr>
            <w:tcW w:w="1016" w:type="dxa"/>
            <w:vMerge w:val="restart"/>
            <w:tcBorders>
              <w:top w:val="single" w:color="000000" w:sz="4" w:space="0"/>
              <w:left w:val="single" w:color="000000" w:sz="4" w:space="0"/>
              <w:right w:val="single" w:color="000000" w:sz="4" w:space="0"/>
            </w:tcBorders>
            <w:vAlign w:val="center"/>
          </w:tcPr>
          <w:p w14:paraId="3E04347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604" w:author="陶丽" w:date="2024-07-31T12:52:58Z"/>
                <w:rFonts w:hint="eastAsia" w:ascii="Times New Roman" w:hAnsi="Times New Roman" w:cs="方正仿宋_GBK"/>
                <w:i w:val="0"/>
                <w:iCs w:val="0"/>
                <w:color w:val="auto"/>
                <w:sz w:val="24"/>
                <w:szCs w:val="24"/>
                <w:u w:val="none"/>
                <w:lang w:eastAsia="zh-CN"/>
              </w:rPr>
            </w:pPr>
            <w:del w:id="605" w:author="陶丽" w:date="2024-07-31T12:52:58Z">
              <w:r>
                <w:rPr>
                  <w:rFonts w:hint="eastAsia" w:ascii="Times New Roman" w:hAnsi="Times New Roman" w:cs="方正仿宋_GBK"/>
                  <w:i w:val="0"/>
                  <w:iCs w:val="0"/>
                  <w:color w:val="auto"/>
                  <w:sz w:val="24"/>
                  <w:szCs w:val="24"/>
                  <w:u w:val="none"/>
                  <w:lang w:eastAsia="zh-CN"/>
                </w:rPr>
                <w:delText>强化物资保供</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5ADEAB29">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06" w:author="陶丽" w:date="2024-07-31T12:52:58Z"/>
                <w:rFonts w:hint="eastAsia" w:ascii="Times New Roman" w:hAnsi="Times New Roman" w:cs="方正仿宋_GBK"/>
                <w:i w:val="0"/>
                <w:iCs w:val="0"/>
                <w:color w:val="auto"/>
                <w:sz w:val="24"/>
                <w:szCs w:val="24"/>
                <w:u w:val="none"/>
                <w:lang w:eastAsia="zh-CN"/>
              </w:rPr>
            </w:pPr>
            <w:del w:id="607" w:author="陶丽" w:date="2024-07-31T12:52:58Z">
              <w:r>
                <w:rPr>
                  <w:rFonts w:hint="eastAsia" w:ascii="Times New Roman" w:hAnsi="Times New Roman" w:cs="方正仿宋_GBK"/>
                  <w:i w:val="0"/>
                  <w:iCs w:val="0"/>
                  <w:color w:val="auto"/>
                  <w:sz w:val="24"/>
                  <w:szCs w:val="24"/>
                  <w:u w:val="none"/>
                  <w:lang w:eastAsia="zh-CN"/>
                </w:rPr>
                <w:delText>支持农合联会员参与种子、化肥、农药、农膜等农业生产物资储备和米、面、粮、油、肉等生活必需品保供。</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73204B1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08" w:author="陶丽" w:date="2024-07-31T12:52:58Z"/>
                <w:rFonts w:hint="eastAsia" w:ascii="Times New Roman" w:hAnsi="Times New Roman" w:cs="方正仿宋_GBK"/>
                <w:i w:val="0"/>
                <w:iCs w:val="0"/>
                <w:color w:val="auto"/>
                <w:sz w:val="24"/>
                <w:szCs w:val="24"/>
                <w:u w:val="none"/>
                <w:lang w:eastAsia="zh-CN"/>
              </w:rPr>
            </w:pPr>
            <w:del w:id="609" w:author="陶丽" w:date="2024-07-31T12:52:58Z">
              <w:r>
                <w:rPr>
                  <w:rFonts w:hint="eastAsia" w:ascii="Times New Roman" w:hAnsi="Times New Roman" w:cs="方正仿宋_GBK"/>
                  <w:i w:val="0"/>
                  <w:iCs w:val="0"/>
                  <w:color w:val="auto"/>
                  <w:sz w:val="24"/>
                  <w:szCs w:val="24"/>
                  <w:u w:val="none"/>
                  <w:lang w:eastAsia="zh-CN"/>
                </w:rPr>
                <w:delText>县供销联社</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5DF4490A">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10" w:author="陶丽" w:date="2024-07-31T12:52:58Z"/>
                <w:rFonts w:hint="eastAsia" w:ascii="Times New Roman" w:hAnsi="Times New Roman" w:cs="方正仿宋_GBK"/>
                <w:i w:val="0"/>
                <w:iCs w:val="0"/>
                <w:color w:val="auto"/>
                <w:sz w:val="24"/>
                <w:szCs w:val="24"/>
                <w:u w:val="none"/>
                <w:lang w:eastAsia="zh-CN"/>
              </w:rPr>
            </w:pPr>
            <w:del w:id="611" w:author="陶丽" w:date="2024-07-31T12:52:58Z">
              <w:r>
                <w:rPr>
                  <w:rFonts w:hint="eastAsia" w:ascii="Times New Roman" w:hAnsi="Times New Roman" w:cs="方正仿宋_GBK"/>
                  <w:i w:val="0"/>
                  <w:iCs w:val="0"/>
                  <w:color w:val="auto"/>
                  <w:sz w:val="24"/>
                  <w:szCs w:val="24"/>
                  <w:u w:val="none"/>
                  <w:lang w:eastAsia="zh-CN"/>
                </w:rPr>
                <w:delText>县商务委、县农业农村委、</w:delText>
              </w:r>
            </w:del>
            <w:del w:id="612" w:author="陶丽" w:date="2024-07-31T12:52:58Z">
              <w:r>
                <w:rPr>
                  <w:rFonts w:hint="eastAsia" w:ascii="Times New Roman" w:hAnsi="Times New Roman" w:cs="方正仿宋_GBK"/>
                  <w:i w:val="0"/>
                  <w:iCs w:val="0"/>
                  <w:color w:val="auto"/>
                  <w:sz w:val="24"/>
                  <w:szCs w:val="24"/>
                  <w:u w:val="none"/>
                  <w:lang w:val="en-US" w:eastAsia="zh-CN"/>
                </w:rPr>
                <w:delText>县发展改革委</w:delText>
              </w:r>
            </w:del>
          </w:p>
        </w:tc>
      </w:tr>
      <w:tr w14:paraId="0179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del w:id="613" w:author="陶丽" w:date="2024-07-31T12:52:58Z"/>
        </w:trPr>
        <w:tc>
          <w:tcPr>
            <w:tcW w:w="589" w:type="dxa"/>
            <w:tcBorders>
              <w:top w:val="single" w:color="000000" w:sz="4" w:space="0"/>
              <w:left w:val="single" w:color="000000" w:sz="4" w:space="0"/>
              <w:bottom w:val="single" w:color="000000" w:sz="4" w:space="0"/>
              <w:right w:val="single" w:color="000000" w:sz="4" w:space="0"/>
            </w:tcBorders>
            <w:vAlign w:val="center"/>
          </w:tcPr>
          <w:p w14:paraId="62325EC3">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14" w:author="陶丽" w:date="2024-07-31T12:52:58Z"/>
                <w:rFonts w:hint="eastAsia" w:ascii="Times New Roman" w:hAnsi="Times New Roman" w:cs="方正仿宋_GBK"/>
                <w:b w:val="0"/>
                <w:bCs w:val="0"/>
                <w:i w:val="0"/>
                <w:iCs w:val="0"/>
                <w:color w:val="auto"/>
                <w:sz w:val="24"/>
                <w:szCs w:val="24"/>
                <w:u w:val="none"/>
                <w:lang w:val="en-US" w:eastAsia="zh-CN"/>
              </w:rPr>
            </w:pPr>
            <w:del w:id="615" w:author="陶丽" w:date="2024-07-31T12:52:58Z">
              <w:r>
                <w:rPr>
                  <w:rFonts w:hint="eastAsia" w:ascii="Times New Roman" w:hAnsi="Times New Roman" w:cs="方正仿宋_GBK"/>
                  <w:b w:val="0"/>
                  <w:bCs w:val="0"/>
                  <w:i w:val="0"/>
                  <w:iCs w:val="0"/>
                  <w:color w:val="auto"/>
                  <w:sz w:val="24"/>
                  <w:szCs w:val="24"/>
                  <w:u w:val="none"/>
                  <w:lang w:val="en-US" w:eastAsia="zh-CN"/>
                </w:rPr>
                <w:delText>17</w:delText>
              </w:r>
            </w:del>
          </w:p>
        </w:tc>
        <w:tc>
          <w:tcPr>
            <w:tcW w:w="1061" w:type="dxa"/>
            <w:vMerge w:val="continue"/>
            <w:tcBorders>
              <w:left w:val="single" w:color="000000" w:sz="4" w:space="0"/>
              <w:bottom w:val="single" w:color="000000" w:sz="4" w:space="0"/>
              <w:right w:val="single" w:color="000000" w:sz="4" w:space="0"/>
            </w:tcBorders>
            <w:vAlign w:val="center"/>
          </w:tcPr>
          <w:p w14:paraId="649DD3D5">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16" w:author="陶丽" w:date="2024-07-31T12:52:58Z"/>
                <w:rFonts w:hint="eastAsia" w:ascii="Times New Roman" w:hAnsi="Times New Roman" w:cs="方正仿宋_GBK"/>
                <w:b/>
                <w:bCs/>
                <w:i w:val="0"/>
                <w:iCs w:val="0"/>
                <w:color w:val="auto"/>
                <w:sz w:val="24"/>
                <w:szCs w:val="24"/>
                <w:u w:val="none"/>
                <w:lang w:eastAsia="zh-CN"/>
              </w:rPr>
            </w:pPr>
          </w:p>
        </w:tc>
        <w:tc>
          <w:tcPr>
            <w:tcW w:w="1016" w:type="dxa"/>
            <w:vMerge w:val="continue"/>
            <w:tcBorders>
              <w:left w:val="single" w:color="000000" w:sz="4" w:space="0"/>
              <w:bottom w:val="single" w:color="000000" w:sz="4" w:space="0"/>
              <w:right w:val="single" w:color="000000" w:sz="4" w:space="0"/>
            </w:tcBorders>
            <w:vAlign w:val="center"/>
          </w:tcPr>
          <w:p w14:paraId="2548EA5D">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17" w:author="陶丽" w:date="2024-07-31T12:52:58Z"/>
                <w:rFonts w:hint="eastAsia" w:ascii="Times New Roman" w:hAnsi="Times New Roman" w:cs="方正仿宋_GBK"/>
                <w:b/>
                <w:bCs/>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34F6C7BA">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18" w:author="陶丽" w:date="2024-07-31T12:52:58Z"/>
                <w:rFonts w:hint="eastAsia" w:ascii="Times New Roman" w:hAnsi="Times New Roman" w:cs="方正仿宋_GBK"/>
                <w:i w:val="0"/>
                <w:iCs w:val="0"/>
                <w:color w:val="auto"/>
                <w:sz w:val="24"/>
                <w:szCs w:val="24"/>
                <w:u w:val="none"/>
                <w:lang w:eastAsia="zh-CN"/>
              </w:rPr>
            </w:pPr>
            <w:del w:id="619" w:author="陶丽" w:date="2024-07-31T12:52:58Z">
              <w:r>
                <w:rPr>
                  <w:rFonts w:hint="eastAsia" w:ascii="Times New Roman" w:hAnsi="Times New Roman" w:cs="方正仿宋_GBK"/>
                  <w:i w:val="0"/>
                  <w:iCs w:val="0"/>
                  <w:color w:val="auto"/>
                  <w:sz w:val="24"/>
                  <w:szCs w:val="24"/>
                  <w:u w:val="none"/>
                  <w:lang w:eastAsia="zh-CN"/>
                </w:rPr>
                <w:delText>支持供销合作社农资经营网络体系建设，完善重要节点和粮油主产</w:delText>
              </w:r>
            </w:del>
            <w:del w:id="620" w:author="陶丽" w:date="2024-07-31T12:52:58Z">
              <w:r>
                <w:rPr>
                  <w:rFonts w:hint="eastAsia" w:ascii="Times New Roman" w:hAnsi="Times New Roman" w:cs="方正仿宋_GBK"/>
                  <w:i w:val="0"/>
                  <w:iCs w:val="0"/>
                  <w:color w:val="auto"/>
                  <w:sz w:val="24"/>
                  <w:szCs w:val="24"/>
                  <w:u w:val="none"/>
                  <w:lang w:val="en-US" w:eastAsia="zh-CN"/>
                </w:rPr>
                <w:delText>乡镇</w:delText>
              </w:r>
            </w:del>
            <w:del w:id="621" w:author="陶丽" w:date="2024-07-31T12:52:58Z">
              <w:r>
                <w:rPr>
                  <w:rFonts w:hint="eastAsia" w:ascii="Times New Roman" w:hAnsi="Times New Roman" w:cs="方正仿宋_GBK"/>
                  <w:i w:val="0"/>
                  <w:iCs w:val="0"/>
                  <w:color w:val="auto"/>
                  <w:sz w:val="24"/>
                  <w:szCs w:val="24"/>
                  <w:u w:val="none"/>
                  <w:lang w:eastAsia="zh-CN"/>
                </w:rPr>
                <w:delText>农资仓储设施，开展农资供应监测，稳定市场价格，保障市场供应。</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50AABD8C">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22" w:author="陶丽" w:date="2024-07-31T12:52:58Z"/>
                <w:rFonts w:hint="eastAsia" w:ascii="Times New Roman" w:hAnsi="Times New Roman" w:cs="方正仿宋_GBK"/>
                <w:i w:val="0"/>
                <w:iCs w:val="0"/>
                <w:color w:val="auto"/>
                <w:sz w:val="24"/>
                <w:szCs w:val="24"/>
                <w:u w:val="none"/>
                <w:lang w:eastAsia="zh-CN"/>
              </w:rPr>
            </w:pPr>
            <w:del w:id="623" w:author="陶丽" w:date="2024-07-31T12:52:58Z">
              <w:r>
                <w:rPr>
                  <w:rFonts w:hint="eastAsia" w:ascii="Times New Roman" w:hAnsi="Times New Roman" w:cs="方正仿宋_GBK"/>
                  <w:i w:val="0"/>
                  <w:iCs w:val="0"/>
                  <w:color w:val="auto"/>
                  <w:sz w:val="24"/>
                  <w:szCs w:val="24"/>
                  <w:u w:val="none"/>
                  <w:lang w:eastAsia="zh-CN"/>
                </w:rPr>
                <w:delText>县供销联社</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57832216">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24" w:author="陶丽" w:date="2024-07-31T12:52:58Z"/>
                <w:rFonts w:hint="eastAsia" w:ascii="Times New Roman" w:hAnsi="Times New Roman" w:cs="方正仿宋_GBK"/>
                <w:i w:val="0"/>
                <w:iCs w:val="0"/>
                <w:color w:val="auto"/>
                <w:sz w:val="24"/>
                <w:szCs w:val="24"/>
                <w:u w:val="none"/>
                <w:lang w:eastAsia="zh-CN"/>
              </w:rPr>
            </w:pPr>
            <w:del w:id="625" w:author="陶丽" w:date="2024-07-31T12:52:58Z">
              <w:r>
                <w:rPr>
                  <w:rFonts w:hint="eastAsia" w:ascii="Times New Roman" w:hAnsi="Times New Roman" w:cs="方正仿宋_GBK"/>
                  <w:i w:val="0"/>
                  <w:iCs w:val="0"/>
                  <w:color w:val="auto"/>
                  <w:sz w:val="24"/>
                  <w:szCs w:val="24"/>
                  <w:u w:val="none"/>
                  <w:lang w:eastAsia="zh-CN"/>
                </w:rPr>
                <w:delText>县发展改革委、县农业农村委</w:delText>
              </w:r>
            </w:del>
          </w:p>
        </w:tc>
      </w:tr>
    </w:tbl>
    <w:p w14:paraId="18102B0C">
      <w:pPr>
        <w:keepNext w:val="0"/>
        <w:keepLines w:val="0"/>
        <w:pageBreakBefore w:val="0"/>
        <w:widowControl w:val="0"/>
        <w:shd w:val="clear"/>
        <w:kinsoku/>
        <w:wordWrap/>
        <w:overflowPunct/>
        <w:topLinePunct w:val="0"/>
        <w:autoSpaceDE/>
        <w:autoSpaceDN/>
        <w:bidi w:val="0"/>
        <w:adjustRightInd/>
        <w:snapToGrid w:val="0"/>
        <w:spacing w:line="20" w:lineRule="exact"/>
        <w:jc w:val="left"/>
        <w:textAlignment w:val="auto"/>
        <w:rPr>
          <w:rFonts w:hint="eastAsia" w:ascii="Times New Roman" w:hAnsi="Times New Roman" w:eastAsia="方正黑体_GBK" w:cs="方正黑体_GBK"/>
          <w:b w:val="0"/>
          <w:bCs/>
          <w:color w:val="auto"/>
          <w:sz w:val="32"/>
          <w:lang w:val="en-US" w:eastAsia="zh-CN"/>
        </w:rPr>
      </w:pPr>
    </w:p>
    <w:tbl>
      <w:tblPr>
        <w:tblStyle w:val="8"/>
        <w:tblW w:w="8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
        <w:gridCol w:w="1061"/>
        <w:gridCol w:w="1016"/>
        <w:gridCol w:w="3785"/>
        <w:gridCol w:w="1089"/>
        <w:gridCol w:w="1210"/>
      </w:tblGrid>
      <w:tr w14:paraId="429C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del w:id="626" w:author="陶丽" w:date="2024-07-31T12:53:09Z"/>
        </w:trPr>
        <w:tc>
          <w:tcPr>
            <w:tcW w:w="589" w:type="dxa"/>
            <w:tcBorders>
              <w:top w:val="single" w:color="000000" w:sz="4" w:space="0"/>
              <w:left w:val="single" w:color="000000" w:sz="4" w:space="0"/>
              <w:bottom w:val="single" w:color="000000" w:sz="4" w:space="0"/>
              <w:right w:val="single" w:color="000000" w:sz="4" w:space="0"/>
            </w:tcBorders>
            <w:vAlign w:val="center"/>
          </w:tcPr>
          <w:p w14:paraId="2DF2EB6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27" w:author="陶丽" w:date="2024-07-31T12:53:09Z"/>
                <w:rFonts w:hint="eastAsia" w:ascii="Times New Roman" w:hAnsi="Times New Roman" w:eastAsia="方正黑体_GBK" w:cs="方正黑体_GBK"/>
                <w:b w:val="0"/>
                <w:bCs w:val="0"/>
                <w:i w:val="0"/>
                <w:iCs w:val="0"/>
                <w:color w:val="auto"/>
                <w:sz w:val="24"/>
                <w:szCs w:val="24"/>
                <w:u w:val="none"/>
                <w:lang w:eastAsia="zh-CN"/>
              </w:rPr>
            </w:pPr>
            <w:del w:id="628" w:author="陶丽" w:date="2024-07-31T12:53:09Z">
              <w:r>
                <w:rPr>
                  <w:rFonts w:hint="eastAsia" w:ascii="Times New Roman" w:hAnsi="Times New Roman" w:eastAsia="方正黑体_GBK" w:cs="方正黑体_GBK"/>
                  <w:b w:val="0"/>
                  <w:bCs w:val="0"/>
                  <w:i w:val="0"/>
                  <w:iCs w:val="0"/>
                  <w:color w:val="auto"/>
                  <w:sz w:val="24"/>
                  <w:szCs w:val="24"/>
                  <w:u w:val="none"/>
                  <w:lang w:eastAsia="zh-CN"/>
                </w:rPr>
                <w:delText>序号</w:delText>
              </w:r>
            </w:del>
          </w:p>
        </w:tc>
        <w:tc>
          <w:tcPr>
            <w:tcW w:w="1061" w:type="dxa"/>
            <w:tcBorders>
              <w:top w:val="single" w:color="000000" w:sz="4" w:space="0"/>
              <w:left w:val="single" w:color="000000" w:sz="4" w:space="0"/>
              <w:bottom w:val="single" w:color="000000" w:sz="4" w:space="0"/>
              <w:right w:val="single" w:color="000000" w:sz="4" w:space="0"/>
            </w:tcBorders>
            <w:vAlign w:val="center"/>
          </w:tcPr>
          <w:p w14:paraId="56A18FB1">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29" w:author="陶丽" w:date="2024-07-31T12:53:09Z"/>
                <w:rFonts w:hint="eastAsia" w:ascii="Times New Roman" w:hAnsi="Times New Roman" w:eastAsia="方正黑体_GBK" w:cs="方正黑体_GBK"/>
                <w:b w:val="0"/>
                <w:bCs w:val="0"/>
                <w:i w:val="0"/>
                <w:iCs w:val="0"/>
                <w:color w:val="auto"/>
                <w:sz w:val="24"/>
                <w:szCs w:val="24"/>
                <w:u w:val="none"/>
                <w:lang w:eastAsia="zh-CN"/>
              </w:rPr>
            </w:pPr>
            <w:del w:id="630" w:author="陶丽" w:date="2024-07-31T12:53:09Z">
              <w:r>
                <w:rPr>
                  <w:rFonts w:hint="eastAsia" w:ascii="Times New Roman" w:hAnsi="Times New Roman" w:eastAsia="方正黑体_GBK" w:cs="方正黑体_GBK"/>
                  <w:b w:val="0"/>
                  <w:bCs w:val="0"/>
                  <w:i w:val="0"/>
                  <w:iCs w:val="0"/>
                  <w:color w:val="auto"/>
                  <w:sz w:val="24"/>
                  <w:szCs w:val="24"/>
                  <w:u w:val="none"/>
                  <w:lang w:eastAsia="zh-CN"/>
                </w:rPr>
                <w:delText>名称</w:delText>
              </w:r>
            </w:del>
          </w:p>
        </w:tc>
        <w:tc>
          <w:tcPr>
            <w:tcW w:w="1016" w:type="dxa"/>
            <w:tcBorders>
              <w:top w:val="single" w:color="000000" w:sz="4" w:space="0"/>
              <w:left w:val="single" w:color="000000" w:sz="4" w:space="0"/>
              <w:bottom w:val="single" w:color="000000" w:sz="4" w:space="0"/>
              <w:right w:val="single" w:color="000000" w:sz="4" w:space="0"/>
            </w:tcBorders>
            <w:vAlign w:val="center"/>
          </w:tcPr>
          <w:p w14:paraId="0291D701">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31" w:author="陶丽" w:date="2024-07-31T12:53:09Z"/>
                <w:rFonts w:hint="eastAsia" w:ascii="Times New Roman" w:hAnsi="Times New Roman" w:eastAsia="方正黑体_GBK" w:cs="方正黑体_GBK"/>
                <w:b w:val="0"/>
                <w:bCs w:val="0"/>
                <w:i w:val="0"/>
                <w:iCs w:val="0"/>
                <w:color w:val="auto"/>
                <w:sz w:val="24"/>
                <w:szCs w:val="24"/>
                <w:u w:val="none"/>
                <w:lang w:eastAsia="zh-CN"/>
              </w:rPr>
            </w:pPr>
            <w:del w:id="632" w:author="陶丽" w:date="2024-07-31T12:53:09Z">
              <w:r>
                <w:rPr>
                  <w:rFonts w:hint="eastAsia" w:ascii="Times New Roman" w:hAnsi="Times New Roman" w:eastAsia="方正黑体_GBK" w:cs="方正黑体_GBK"/>
                  <w:b w:val="0"/>
                  <w:bCs w:val="0"/>
                  <w:i w:val="0"/>
                  <w:iCs w:val="0"/>
                  <w:color w:val="auto"/>
                  <w:sz w:val="24"/>
                  <w:szCs w:val="24"/>
                  <w:u w:val="none"/>
                  <w:lang w:eastAsia="zh-CN"/>
                </w:rPr>
                <w:delText>事项</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46499267">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33" w:author="陶丽" w:date="2024-07-31T12:53:09Z"/>
                <w:rFonts w:hint="eastAsia" w:ascii="Times New Roman" w:hAnsi="Times New Roman" w:eastAsia="方正黑体_GBK" w:cs="方正黑体_GBK"/>
                <w:b w:val="0"/>
                <w:bCs w:val="0"/>
                <w:i w:val="0"/>
                <w:iCs w:val="0"/>
                <w:color w:val="auto"/>
                <w:sz w:val="24"/>
                <w:szCs w:val="24"/>
                <w:u w:val="none"/>
                <w:lang w:eastAsia="zh-CN"/>
              </w:rPr>
            </w:pPr>
            <w:del w:id="634" w:author="陶丽" w:date="2024-07-31T12:53:09Z">
              <w:r>
                <w:rPr>
                  <w:rFonts w:hint="eastAsia" w:ascii="Times New Roman" w:hAnsi="Times New Roman" w:eastAsia="方正黑体_GBK" w:cs="方正黑体_GBK"/>
                  <w:b w:val="0"/>
                  <w:bCs w:val="0"/>
                  <w:i w:val="0"/>
                  <w:iCs w:val="0"/>
                  <w:color w:val="auto"/>
                  <w:sz w:val="24"/>
                  <w:szCs w:val="24"/>
                  <w:u w:val="none"/>
                  <w:lang w:eastAsia="zh-CN"/>
                </w:rPr>
                <w:delText>工</w:delText>
              </w:r>
            </w:del>
            <w:del w:id="635" w:author="陶丽" w:date="2024-07-31T12:53:09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636" w:author="陶丽" w:date="2024-07-31T12:53:09Z">
              <w:r>
                <w:rPr>
                  <w:rFonts w:hint="eastAsia" w:ascii="Times New Roman" w:hAnsi="Times New Roman" w:eastAsia="方正黑体_GBK" w:cs="方正黑体_GBK"/>
                  <w:b w:val="0"/>
                  <w:bCs w:val="0"/>
                  <w:i w:val="0"/>
                  <w:iCs w:val="0"/>
                  <w:color w:val="auto"/>
                  <w:sz w:val="24"/>
                  <w:szCs w:val="24"/>
                  <w:u w:val="none"/>
                  <w:lang w:eastAsia="zh-CN"/>
                </w:rPr>
                <w:delText>作</w:delText>
              </w:r>
            </w:del>
            <w:del w:id="637" w:author="陶丽" w:date="2024-07-31T12:53:09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638" w:author="陶丽" w:date="2024-07-31T12:53:09Z">
              <w:r>
                <w:rPr>
                  <w:rFonts w:hint="eastAsia" w:ascii="Times New Roman" w:hAnsi="Times New Roman" w:eastAsia="方正黑体_GBK" w:cs="方正黑体_GBK"/>
                  <w:b w:val="0"/>
                  <w:bCs w:val="0"/>
                  <w:i w:val="0"/>
                  <w:iCs w:val="0"/>
                  <w:color w:val="auto"/>
                  <w:sz w:val="24"/>
                  <w:szCs w:val="24"/>
                  <w:u w:val="none"/>
                  <w:lang w:eastAsia="zh-CN"/>
                </w:rPr>
                <w:delText>任</w:delText>
              </w:r>
            </w:del>
            <w:del w:id="639" w:author="陶丽" w:date="2024-07-31T12:53:09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640" w:author="陶丽" w:date="2024-07-31T12:53:09Z">
              <w:r>
                <w:rPr>
                  <w:rFonts w:hint="eastAsia" w:ascii="Times New Roman" w:hAnsi="Times New Roman" w:eastAsia="方正黑体_GBK" w:cs="方正黑体_GBK"/>
                  <w:b w:val="0"/>
                  <w:bCs w:val="0"/>
                  <w:i w:val="0"/>
                  <w:iCs w:val="0"/>
                  <w:color w:val="auto"/>
                  <w:sz w:val="24"/>
                  <w:szCs w:val="24"/>
                  <w:u w:val="none"/>
                  <w:lang w:eastAsia="zh-CN"/>
                </w:rPr>
                <w:delText>务</w:delText>
              </w:r>
            </w:del>
          </w:p>
        </w:tc>
        <w:tc>
          <w:tcPr>
            <w:tcW w:w="1089" w:type="dxa"/>
            <w:tcBorders>
              <w:top w:val="single" w:color="000000" w:sz="4" w:space="0"/>
              <w:left w:val="single" w:color="000000" w:sz="4" w:space="0"/>
              <w:bottom w:val="single" w:color="000000" w:sz="4" w:space="0"/>
              <w:right w:val="single" w:color="000000" w:sz="4" w:space="0"/>
            </w:tcBorders>
            <w:vAlign w:val="center"/>
          </w:tcPr>
          <w:p w14:paraId="6C1E524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41" w:author="陶丽" w:date="2024-07-31T12:53:09Z"/>
                <w:rFonts w:hint="eastAsia" w:ascii="Times New Roman" w:hAnsi="Times New Roman" w:eastAsia="方正黑体_GBK" w:cs="方正黑体_GBK"/>
                <w:b w:val="0"/>
                <w:bCs w:val="0"/>
                <w:i w:val="0"/>
                <w:iCs w:val="0"/>
                <w:color w:val="auto"/>
                <w:sz w:val="24"/>
                <w:szCs w:val="24"/>
                <w:u w:val="none"/>
                <w:lang w:eastAsia="zh-CN"/>
              </w:rPr>
            </w:pPr>
            <w:del w:id="642" w:author="陶丽" w:date="2024-07-31T12:53:09Z">
              <w:r>
                <w:rPr>
                  <w:rFonts w:hint="eastAsia" w:ascii="Times New Roman" w:hAnsi="Times New Roman" w:eastAsia="方正黑体_GBK" w:cs="方正黑体_GBK"/>
                  <w:b w:val="0"/>
                  <w:bCs w:val="0"/>
                  <w:i w:val="0"/>
                  <w:iCs w:val="0"/>
                  <w:color w:val="auto"/>
                  <w:sz w:val="24"/>
                  <w:szCs w:val="24"/>
                  <w:u w:val="none"/>
                  <w:lang w:eastAsia="zh-CN"/>
                </w:rPr>
                <w:delText>责任</w:delText>
              </w:r>
            </w:del>
          </w:p>
          <w:p w14:paraId="4A3DBCF2">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43" w:author="陶丽" w:date="2024-07-31T12:53:09Z"/>
                <w:rFonts w:hint="eastAsia" w:ascii="Times New Roman" w:hAnsi="Times New Roman" w:eastAsia="方正黑体_GBK" w:cs="方正黑体_GBK"/>
                <w:b w:val="0"/>
                <w:bCs w:val="0"/>
                <w:i w:val="0"/>
                <w:iCs w:val="0"/>
                <w:color w:val="auto"/>
                <w:sz w:val="24"/>
                <w:szCs w:val="24"/>
                <w:u w:val="none"/>
                <w:lang w:eastAsia="zh-CN"/>
              </w:rPr>
            </w:pPr>
            <w:del w:id="644" w:author="陶丽" w:date="2024-07-31T12:53:09Z">
              <w:r>
                <w:rPr>
                  <w:rFonts w:hint="eastAsia" w:ascii="Times New Roman" w:hAnsi="Times New Roman" w:eastAsia="方正黑体_GBK" w:cs="方正黑体_GBK"/>
                  <w:b w:val="0"/>
                  <w:bCs w:val="0"/>
                  <w:i w:val="0"/>
                  <w:iCs w:val="0"/>
                  <w:color w:val="auto"/>
                  <w:sz w:val="24"/>
                  <w:szCs w:val="24"/>
                  <w:u w:val="none"/>
                  <w:lang w:eastAsia="zh-CN"/>
                </w:rPr>
                <w:delText>单位</w:delText>
              </w:r>
            </w:del>
          </w:p>
        </w:tc>
        <w:tc>
          <w:tcPr>
            <w:tcW w:w="1210" w:type="dxa"/>
            <w:tcBorders>
              <w:top w:val="single" w:color="000000" w:sz="4" w:space="0"/>
              <w:left w:val="single" w:color="000000" w:sz="4" w:space="0"/>
              <w:bottom w:val="single" w:color="000000" w:sz="4" w:space="0"/>
              <w:right w:val="single" w:color="000000" w:sz="4" w:space="0"/>
            </w:tcBorders>
            <w:vAlign w:val="center"/>
          </w:tcPr>
          <w:p w14:paraId="022F14E9">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45" w:author="陶丽" w:date="2024-07-31T12:53:09Z"/>
                <w:rFonts w:hint="eastAsia" w:ascii="Times New Roman" w:hAnsi="Times New Roman" w:eastAsia="方正黑体_GBK" w:cs="方正黑体_GBK"/>
                <w:b w:val="0"/>
                <w:bCs w:val="0"/>
                <w:i w:val="0"/>
                <w:iCs w:val="0"/>
                <w:color w:val="auto"/>
                <w:sz w:val="24"/>
                <w:szCs w:val="24"/>
                <w:u w:val="none"/>
                <w:lang w:eastAsia="zh-CN"/>
              </w:rPr>
            </w:pPr>
            <w:del w:id="646" w:author="陶丽" w:date="2024-07-31T12:53:09Z">
              <w:r>
                <w:rPr>
                  <w:rFonts w:hint="eastAsia" w:ascii="Times New Roman" w:hAnsi="Times New Roman" w:eastAsia="方正黑体_GBK" w:cs="方正黑体_GBK"/>
                  <w:b w:val="0"/>
                  <w:bCs w:val="0"/>
                  <w:i w:val="0"/>
                  <w:iCs w:val="0"/>
                  <w:color w:val="auto"/>
                  <w:sz w:val="24"/>
                  <w:szCs w:val="24"/>
                  <w:u w:val="none"/>
                  <w:lang w:eastAsia="zh-CN"/>
                </w:rPr>
                <w:delText>配合单位</w:delText>
              </w:r>
            </w:del>
          </w:p>
        </w:tc>
      </w:tr>
      <w:tr w14:paraId="6143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jc w:val="center"/>
          <w:del w:id="647" w:author="陶丽" w:date="2024-07-31T12:53:09Z"/>
        </w:trPr>
        <w:tc>
          <w:tcPr>
            <w:tcW w:w="589" w:type="dxa"/>
            <w:tcBorders>
              <w:top w:val="single" w:color="000000" w:sz="4" w:space="0"/>
              <w:left w:val="single" w:color="000000" w:sz="4" w:space="0"/>
              <w:bottom w:val="single" w:color="000000" w:sz="4" w:space="0"/>
              <w:right w:val="single" w:color="000000" w:sz="4" w:space="0"/>
            </w:tcBorders>
            <w:vAlign w:val="center"/>
          </w:tcPr>
          <w:p w14:paraId="0C6A266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48" w:author="陶丽" w:date="2024-07-31T12:53:09Z"/>
                <w:rFonts w:hint="eastAsia" w:ascii="Times New Roman" w:hAnsi="Times New Roman" w:cs="方正仿宋_GBK"/>
                <w:b/>
                <w:bCs/>
                <w:i w:val="0"/>
                <w:iCs w:val="0"/>
                <w:color w:val="auto"/>
                <w:sz w:val="24"/>
                <w:szCs w:val="24"/>
                <w:u w:val="none"/>
                <w:lang w:val="en-US" w:eastAsia="zh-CN"/>
              </w:rPr>
            </w:pPr>
            <w:del w:id="649" w:author="陶丽" w:date="2024-07-31T12:53:09Z">
              <w:r>
                <w:rPr>
                  <w:rFonts w:hint="eastAsia" w:ascii="Times New Roman" w:hAnsi="Times New Roman" w:cs="方正仿宋_GBK"/>
                  <w:b w:val="0"/>
                  <w:bCs w:val="0"/>
                  <w:i w:val="0"/>
                  <w:iCs w:val="0"/>
                  <w:color w:val="auto"/>
                  <w:sz w:val="24"/>
                  <w:szCs w:val="24"/>
                  <w:u w:val="none"/>
                  <w:lang w:val="en-US" w:eastAsia="zh-CN"/>
                </w:rPr>
                <w:delText>18</w:delText>
              </w:r>
            </w:del>
          </w:p>
        </w:tc>
        <w:tc>
          <w:tcPr>
            <w:tcW w:w="1061" w:type="dxa"/>
            <w:tcBorders>
              <w:top w:val="single" w:color="000000" w:sz="4" w:space="0"/>
              <w:left w:val="single" w:color="000000" w:sz="4" w:space="0"/>
              <w:bottom w:val="single" w:color="000000" w:sz="4" w:space="0"/>
              <w:right w:val="single" w:color="000000" w:sz="4" w:space="0"/>
            </w:tcBorders>
            <w:vAlign w:val="center"/>
          </w:tcPr>
          <w:p w14:paraId="34957218">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50" w:author="陶丽" w:date="2024-07-31T12:53:09Z"/>
                <w:rFonts w:hint="eastAsia" w:ascii="Times New Roman" w:hAnsi="Times New Roman" w:cs="方正仿宋_GBK"/>
                <w:b/>
                <w:bCs/>
                <w:i w:val="0"/>
                <w:iCs w:val="0"/>
                <w:color w:val="auto"/>
                <w:sz w:val="24"/>
                <w:szCs w:val="24"/>
                <w:u w:val="none"/>
                <w:lang w:eastAsia="zh-CN"/>
              </w:rPr>
            </w:pPr>
          </w:p>
        </w:tc>
        <w:tc>
          <w:tcPr>
            <w:tcW w:w="1016" w:type="dxa"/>
            <w:tcBorders>
              <w:top w:val="single" w:color="000000" w:sz="4" w:space="0"/>
              <w:left w:val="single" w:color="000000" w:sz="4" w:space="0"/>
              <w:bottom w:val="single" w:color="000000" w:sz="4" w:space="0"/>
              <w:right w:val="single" w:color="000000" w:sz="4" w:space="0"/>
            </w:tcBorders>
            <w:vAlign w:val="center"/>
          </w:tcPr>
          <w:p w14:paraId="71CC6FC7">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651" w:author="陶丽" w:date="2024-07-31T12:53:09Z"/>
                <w:rFonts w:hint="eastAsia" w:ascii="Times New Roman" w:hAnsi="Times New Roman" w:cs="方正仿宋_GBK"/>
                <w:b/>
                <w:bCs/>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3706F14C">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52" w:author="陶丽" w:date="2024-07-31T12:53:09Z"/>
                <w:rFonts w:hint="eastAsia" w:ascii="Times New Roman" w:hAnsi="Times New Roman" w:cs="方正仿宋_GBK"/>
                <w:i w:val="0"/>
                <w:iCs w:val="0"/>
                <w:color w:val="auto"/>
                <w:sz w:val="24"/>
                <w:szCs w:val="24"/>
                <w:u w:val="none"/>
                <w:lang w:eastAsia="zh-CN"/>
              </w:rPr>
            </w:pPr>
            <w:del w:id="653" w:author="陶丽" w:date="2024-07-31T12:53:09Z">
              <w:r>
                <w:rPr>
                  <w:rFonts w:hint="eastAsia" w:ascii="Times New Roman" w:hAnsi="Times New Roman" w:cs="方正仿宋_GBK"/>
                  <w:i w:val="0"/>
                  <w:iCs w:val="0"/>
                  <w:color w:val="auto"/>
                  <w:sz w:val="24"/>
                  <w:szCs w:val="24"/>
                  <w:u w:val="none"/>
                  <w:lang w:eastAsia="zh-CN"/>
                </w:rPr>
                <w:delText>健全重要生产生活物资储备贴息政策和保供稳价应对机制。</w:delText>
              </w:r>
            </w:del>
          </w:p>
        </w:tc>
        <w:tc>
          <w:tcPr>
            <w:tcW w:w="1089" w:type="dxa"/>
            <w:tcBorders>
              <w:top w:val="single" w:color="000000" w:sz="4" w:space="0"/>
              <w:left w:val="single" w:color="000000" w:sz="4" w:space="0"/>
              <w:bottom w:val="single" w:color="000000" w:sz="4" w:space="0"/>
              <w:right w:val="single" w:color="000000" w:sz="4" w:space="0"/>
            </w:tcBorders>
            <w:vAlign w:val="center"/>
          </w:tcPr>
          <w:p w14:paraId="71DD936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54" w:author="陶丽" w:date="2024-07-31T12:53:09Z"/>
                <w:rFonts w:hint="eastAsia" w:ascii="Times New Roman" w:hAnsi="Times New Roman" w:cs="方正仿宋_GBK"/>
                <w:i w:val="0"/>
                <w:iCs w:val="0"/>
                <w:color w:val="auto"/>
                <w:sz w:val="24"/>
                <w:szCs w:val="24"/>
                <w:u w:val="none"/>
                <w:lang w:eastAsia="zh-CN"/>
              </w:rPr>
            </w:pPr>
            <w:del w:id="655" w:author="陶丽" w:date="2024-07-31T12:53:09Z">
              <w:r>
                <w:rPr>
                  <w:rFonts w:hint="eastAsia" w:ascii="Times New Roman" w:hAnsi="Times New Roman" w:cs="方正仿宋_GBK"/>
                  <w:i w:val="0"/>
                  <w:iCs w:val="0"/>
                  <w:color w:val="auto"/>
                  <w:sz w:val="24"/>
                  <w:szCs w:val="24"/>
                  <w:u w:val="none"/>
                  <w:lang w:eastAsia="zh-CN"/>
                </w:rPr>
                <w:delText>县发展改革委</w:delText>
              </w:r>
            </w:del>
          </w:p>
        </w:tc>
        <w:tc>
          <w:tcPr>
            <w:tcW w:w="1210" w:type="dxa"/>
            <w:tcBorders>
              <w:top w:val="single" w:color="000000" w:sz="4" w:space="0"/>
              <w:left w:val="single" w:color="000000" w:sz="4" w:space="0"/>
              <w:bottom w:val="single" w:color="000000" w:sz="4" w:space="0"/>
              <w:right w:val="single" w:color="000000" w:sz="4" w:space="0"/>
            </w:tcBorders>
            <w:vAlign w:val="center"/>
          </w:tcPr>
          <w:p w14:paraId="08BA0F0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56" w:author="陶丽" w:date="2024-07-31T12:53:09Z"/>
                <w:rFonts w:hint="eastAsia" w:ascii="Times New Roman" w:hAnsi="Times New Roman" w:cs="方正仿宋_GBK"/>
                <w:i w:val="0"/>
                <w:iCs w:val="0"/>
                <w:color w:val="auto"/>
                <w:sz w:val="24"/>
                <w:szCs w:val="24"/>
                <w:u w:val="none"/>
                <w:lang w:eastAsia="zh-CN"/>
              </w:rPr>
            </w:pPr>
            <w:del w:id="657" w:author="陶丽" w:date="2024-07-31T12:53:09Z">
              <w:r>
                <w:rPr>
                  <w:rFonts w:hint="eastAsia" w:ascii="Times New Roman" w:hAnsi="Times New Roman" w:cs="方正仿宋_GBK"/>
                  <w:i w:val="0"/>
                  <w:iCs w:val="0"/>
                  <w:color w:val="auto"/>
                  <w:sz w:val="24"/>
                  <w:szCs w:val="24"/>
                  <w:u w:val="none"/>
                  <w:lang w:eastAsia="zh-CN"/>
                </w:rPr>
                <w:delText>县商务委、县农业农村委</w:delText>
              </w:r>
            </w:del>
          </w:p>
        </w:tc>
      </w:tr>
      <w:tr w14:paraId="0167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jc w:val="center"/>
          <w:del w:id="658" w:author="陶丽" w:date="2024-07-31T12:53:09Z"/>
        </w:trPr>
        <w:tc>
          <w:tcPr>
            <w:tcW w:w="589" w:type="dxa"/>
            <w:tcBorders>
              <w:top w:val="single" w:color="000000" w:sz="4" w:space="0"/>
              <w:left w:val="single" w:color="000000" w:sz="4" w:space="0"/>
              <w:bottom w:val="single" w:color="000000" w:sz="4" w:space="0"/>
              <w:right w:val="single" w:color="000000" w:sz="4" w:space="0"/>
            </w:tcBorders>
            <w:vAlign w:val="center"/>
          </w:tcPr>
          <w:p w14:paraId="1BA44743">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del w:id="659" w:author="陶丽" w:date="2024-07-31T12:53:09Z"/>
                <w:rFonts w:hint="eastAsia" w:ascii="Times New Roman" w:hAnsi="Times New Roman" w:cs="方正仿宋_GBK"/>
                <w:i w:val="0"/>
                <w:iCs w:val="0"/>
                <w:color w:val="auto"/>
                <w:sz w:val="24"/>
                <w:szCs w:val="24"/>
                <w:u w:val="none"/>
                <w:lang w:val="en-US" w:eastAsia="zh-CN"/>
              </w:rPr>
            </w:pPr>
            <w:del w:id="660" w:author="陶丽" w:date="2024-07-31T12:53:09Z">
              <w:r>
                <w:rPr>
                  <w:rFonts w:hint="eastAsia" w:ascii="Times New Roman" w:hAnsi="Times New Roman" w:cs="方正仿宋_GBK"/>
                  <w:i w:val="0"/>
                  <w:iCs w:val="0"/>
                  <w:color w:val="auto"/>
                  <w:sz w:val="24"/>
                  <w:szCs w:val="24"/>
                  <w:u w:val="none"/>
                  <w:lang w:val="en-US" w:eastAsia="zh-CN"/>
                </w:rPr>
                <w:delText>19</w:delText>
              </w:r>
            </w:del>
          </w:p>
        </w:tc>
        <w:tc>
          <w:tcPr>
            <w:tcW w:w="1061" w:type="dxa"/>
            <w:vMerge w:val="restart"/>
            <w:tcBorders>
              <w:top w:val="single" w:color="000000" w:sz="4" w:space="0"/>
              <w:left w:val="single" w:color="000000" w:sz="4" w:space="0"/>
              <w:right w:val="single" w:color="000000" w:sz="4" w:space="0"/>
            </w:tcBorders>
            <w:vAlign w:val="center"/>
          </w:tcPr>
          <w:p w14:paraId="32028D5B">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661" w:author="陶丽" w:date="2024-07-31T12:53:09Z"/>
                <w:rFonts w:hint="eastAsia" w:ascii="Times New Roman" w:hAnsi="Times New Roman" w:cs="方正仿宋_GBK"/>
                <w:i w:val="0"/>
                <w:iCs w:val="0"/>
                <w:color w:val="auto"/>
                <w:sz w:val="24"/>
                <w:szCs w:val="24"/>
                <w:u w:val="none"/>
                <w:lang w:eastAsia="zh-CN"/>
              </w:rPr>
            </w:pPr>
            <w:del w:id="662" w:author="陶丽" w:date="2024-07-31T12:53:09Z">
              <w:r>
                <w:rPr>
                  <w:rFonts w:hint="eastAsia" w:ascii="Times New Roman" w:hAnsi="Times New Roman" w:cs="方正仿宋_GBK"/>
                  <w:i w:val="0"/>
                  <w:iCs w:val="0"/>
                  <w:color w:val="auto"/>
                  <w:sz w:val="24"/>
                  <w:szCs w:val="24"/>
                  <w:u w:val="none"/>
                  <w:lang w:eastAsia="zh-CN"/>
                </w:rPr>
                <w:delText>创新推进信用服务协作联动</w:delText>
              </w:r>
            </w:del>
            <w:del w:id="663" w:author="陶丽" w:date="2024-07-31T12:53:09Z">
              <w:r>
                <w:rPr>
                  <w:rFonts w:hint="eastAsia" w:ascii="Times New Roman" w:hAnsi="Times New Roman" w:cs="方正仿宋_GBK"/>
                  <w:i w:val="0"/>
                  <w:iCs w:val="0"/>
                  <w:color w:val="auto"/>
                  <w:sz w:val="24"/>
                  <w:szCs w:val="24"/>
                  <w:u w:val="none"/>
                  <w:lang w:eastAsia="zh-CN"/>
                </w:rPr>
                <w:tab/>
              </w:r>
            </w:del>
          </w:p>
        </w:tc>
        <w:tc>
          <w:tcPr>
            <w:tcW w:w="1016" w:type="dxa"/>
            <w:vMerge w:val="restart"/>
            <w:tcBorders>
              <w:top w:val="single" w:color="000000" w:sz="4" w:space="0"/>
              <w:left w:val="single" w:color="000000" w:sz="4" w:space="0"/>
              <w:right w:val="single" w:color="000000" w:sz="4" w:space="0"/>
            </w:tcBorders>
            <w:vAlign w:val="center"/>
          </w:tcPr>
          <w:p w14:paraId="27183F07">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664" w:author="陶丽" w:date="2024-07-31T12:53:09Z"/>
                <w:rFonts w:hint="eastAsia" w:ascii="Times New Roman" w:hAnsi="Times New Roman" w:cs="方正仿宋_GBK"/>
                <w:i w:val="0"/>
                <w:iCs w:val="0"/>
                <w:color w:val="auto"/>
                <w:sz w:val="24"/>
                <w:szCs w:val="24"/>
                <w:u w:val="none"/>
                <w:lang w:eastAsia="zh-CN"/>
              </w:rPr>
            </w:pPr>
            <w:del w:id="665" w:author="陶丽" w:date="2024-07-31T12:53:09Z">
              <w:r>
                <w:rPr>
                  <w:rFonts w:hint="eastAsia" w:ascii="Times New Roman" w:hAnsi="Times New Roman" w:cs="方正仿宋_GBK"/>
                  <w:i w:val="0"/>
                  <w:iCs w:val="0"/>
                  <w:color w:val="auto"/>
                  <w:sz w:val="24"/>
                  <w:szCs w:val="24"/>
                  <w:u w:val="none"/>
                  <w:lang w:eastAsia="zh-CN"/>
                </w:rPr>
                <w:delText>创新农村信用评价服务</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31E89A14">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66" w:author="陶丽" w:date="2024-07-31T12:53:09Z"/>
                <w:rFonts w:hint="eastAsia" w:ascii="Times New Roman" w:hAnsi="Times New Roman" w:cs="方正仿宋_GBK"/>
                <w:i w:val="0"/>
                <w:iCs w:val="0"/>
                <w:color w:val="auto"/>
                <w:sz w:val="24"/>
                <w:szCs w:val="24"/>
                <w:u w:val="none"/>
                <w:lang w:eastAsia="zh-CN"/>
              </w:rPr>
            </w:pPr>
            <w:del w:id="667" w:author="陶丽" w:date="2024-07-31T12:53:09Z">
              <w:r>
                <w:rPr>
                  <w:rFonts w:hint="eastAsia" w:ascii="Times New Roman" w:hAnsi="Times New Roman" w:cs="方正仿宋_GBK"/>
                  <w:i w:val="0"/>
                  <w:iCs w:val="0"/>
                  <w:color w:val="auto"/>
                  <w:sz w:val="24"/>
                  <w:szCs w:val="24"/>
                  <w:u w:val="none"/>
                  <w:lang w:eastAsia="zh-CN"/>
                </w:rPr>
                <w:delText>推进“整村授信”。</w:delText>
              </w:r>
            </w:del>
          </w:p>
        </w:tc>
        <w:tc>
          <w:tcPr>
            <w:tcW w:w="1089" w:type="dxa"/>
            <w:tcBorders>
              <w:top w:val="single" w:color="000000" w:sz="4" w:space="0"/>
              <w:left w:val="single" w:color="000000" w:sz="4" w:space="0"/>
              <w:bottom w:val="single" w:color="000000" w:sz="4" w:space="0"/>
              <w:right w:val="single" w:color="000000" w:sz="4" w:space="0"/>
            </w:tcBorders>
            <w:vAlign w:val="center"/>
          </w:tcPr>
          <w:p w14:paraId="783FA09C">
            <w:pPr>
              <w:keepNext w:val="0"/>
              <w:keepLines w:val="0"/>
              <w:pageBreakBefore w:val="0"/>
              <w:widowControl/>
              <w:suppressLineNumbers w:val="0"/>
              <w:shd w:val="clea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del w:id="668" w:author="陶丽" w:date="2024-07-31T12:53:09Z"/>
                <w:rFonts w:hint="eastAsia" w:ascii="Times New Roman" w:hAnsi="Times New Roman" w:cs="方正仿宋_GBK"/>
                <w:i w:val="0"/>
                <w:iCs w:val="0"/>
                <w:color w:val="auto"/>
                <w:sz w:val="24"/>
                <w:szCs w:val="24"/>
                <w:u w:val="none"/>
                <w:lang w:eastAsia="zh-CN"/>
              </w:rPr>
            </w:pPr>
            <w:del w:id="669" w:author="陶丽" w:date="2024-07-31T12:53:09Z">
              <w:r>
                <w:rPr>
                  <w:rFonts w:hint="eastAsia" w:ascii="Times New Roman" w:hAnsi="Times New Roman" w:cs="方正仿宋_GBK"/>
                  <w:i w:val="0"/>
                  <w:iCs w:val="0"/>
                  <w:color w:val="auto"/>
                  <w:sz w:val="24"/>
                  <w:szCs w:val="24"/>
                  <w:u w:val="none"/>
                  <w:lang w:val="en-US" w:eastAsia="zh-CN"/>
                </w:rPr>
                <w:delText>县发展改革委、</w:delText>
              </w:r>
            </w:del>
            <w:del w:id="670" w:author="陶丽" w:date="2024-07-31T12:53:09Z">
              <w:r>
                <w:rPr>
                  <w:rFonts w:hint="eastAsia" w:ascii="Times New Roman" w:hAnsi="Times New Roman" w:cs="方正仿宋_GBK"/>
                  <w:i w:val="0"/>
                  <w:iCs w:val="0"/>
                  <w:color w:val="auto"/>
                  <w:sz w:val="24"/>
                  <w:szCs w:val="24"/>
                  <w:u w:val="none"/>
                  <w:lang w:eastAsia="zh-CN"/>
                </w:rPr>
                <w:delText>县金融工作服务中心</w:delText>
              </w:r>
            </w:del>
          </w:p>
        </w:tc>
        <w:tc>
          <w:tcPr>
            <w:tcW w:w="1210" w:type="dxa"/>
            <w:tcBorders>
              <w:top w:val="single" w:color="000000" w:sz="4" w:space="0"/>
              <w:left w:val="single" w:color="000000" w:sz="4" w:space="0"/>
              <w:bottom w:val="single" w:color="000000" w:sz="4" w:space="0"/>
              <w:right w:val="single" w:color="000000" w:sz="4" w:space="0"/>
            </w:tcBorders>
            <w:vAlign w:val="center"/>
          </w:tcPr>
          <w:p w14:paraId="497D088C">
            <w:pPr>
              <w:keepNext w:val="0"/>
              <w:keepLines w:val="0"/>
              <w:pageBreakBefore w:val="0"/>
              <w:widowControl/>
              <w:suppressLineNumbers w:val="0"/>
              <w:shd w:val="clea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del w:id="671" w:author="陶丽" w:date="2024-07-31T12:53:09Z"/>
                <w:rFonts w:hint="eastAsia" w:ascii="Times New Roman" w:hAnsi="Times New Roman" w:cs="方正仿宋_GBK"/>
                <w:i w:val="0"/>
                <w:iCs w:val="0"/>
                <w:color w:val="auto"/>
                <w:sz w:val="24"/>
                <w:szCs w:val="24"/>
                <w:u w:val="none"/>
                <w:lang w:eastAsia="zh-CN"/>
              </w:rPr>
            </w:pPr>
            <w:del w:id="672" w:author="陶丽" w:date="2024-07-31T12:53:09Z">
              <w:r>
                <w:rPr>
                  <w:rFonts w:hint="eastAsia" w:ascii="Times New Roman" w:hAnsi="Times New Roman" w:cs="方正仿宋_GBK"/>
                  <w:i w:val="0"/>
                  <w:iCs w:val="0"/>
                  <w:color w:val="auto"/>
                  <w:sz w:val="24"/>
                  <w:szCs w:val="24"/>
                  <w:u w:val="none"/>
                  <w:lang w:val="en-US" w:eastAsia="zh-CN"/>
                </w:rPr>
                <w:delText>云阳金融监管支局</w:delText>
              </w:r>
            </w:del>
          </w:p>
        </w:tc>
      </w:tr>
      <w:tr w14:paraId="0C77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1" w:hRule="atLeast"/>
          <w:jc w:val="center"/>
          <w:del w:id="673" w:author="陶丽" w:date="2024-07-31T12:53:09Z"/>
        </w:trPr>
        <w:tc>
          <w:tcPr>
            <w:tcW w:w="589" w:type="dxa"/>
            <w:tcBorders>
              <w:top w:val="single" w:color="000000" w:sz="4" w:space="0"/>
              <w:left w:val="single" w:color="000000" w:sz="4" w:space="0"/>
              <w:bottom w:val="single" w:color="000000" w:sz="4" w:space="0"/>
              <w:right w:val="single" w:color="000000" w:sz="4" w:space="0"/>
            </w:tcBorders>
            <w:vAlign w:val="center"/>
          </w:tcPr>
          <w:p w14:paraId="628FAD67">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del w:id="674" w:author="陶丽" w:date="2024-07-31T12:53:09Z"/>
                <w:rFonts w:hint="eastAsia" w:ascii="Times New Roman" w:hAnsi="Times New Roman" w:cs="方正仿宋_GBK"/>
                <w:i w:val="0"/>
                <w:iCs w:val="0"/>
                <w:color w:val="auto"/>
                <w:sz w:val="24"/>
                <w:szCs w:val="24"/>
                <w:u w:val="none"/>
                <w:lang w:val="en-US" w:eastAsia="zh-CN"/>
              </w:rPr>
            </w:pPr>
            <w:del w:id="675" w:author="陶丽" w:date="2024-07-31T12:53:09Z">
              <w:r>
                <w:rPr>
                  <w:rFonts w:hint="eastAsia" w:ascii="Times New Roman" w:hAnsi="Times New Roman" w:cs="方正仿宋_GBK"/>
                  <w:i w:val="0"/>
                  <w:iCs w:val="0"/>
                  <w:color w:val="auto"/>
                  <w:sz w:val="24"/>
                  <w:szCs w:val="24"/>
                  <w:u w:val="none"/>
                  <w:lang w:val="en-US" w:eastAsia="zh-CN"/>
                </w:rPr>
                <w:delText>20</w:delText>
              </w:r>
            </w:del>
          </w:p>
        </w:tc>
        <w:tc>
          <w:tcPr>
            <w:tcW w:w="1061" w:type="dxa"/>
            <w:vMerge w:val="continue"/>
            <w:tcBorders>
              <w:left w:val="single" w:color="000000" w:sz="4" w:space="0"/>
              <w:right w:val="single" w:color="000000" w:sz="4" w:space="0"/>
            </w:tcBorders>
            <w:vAlign w:val="center"/>
          </w:tcPr>
          <w:p w14:paraId="76E79D5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676" w:author="陶丽" w:date="2024-07-31T12:53:09Z"/>
                <w:rFonts w:hint="eastAsia" w:ascii="Times New Roman" w:hAnsi="Times New Roman" w:cs="方正仿宋_GBK"/>
                <w:i w:val="0"/>
                <w:iCs w:val="0"/>
                <w:color w:val="auto"/>
                <w:sz w:val="24"/>
                <w:szCs w:val="24"/>
                <w:u w:val="none"/>
                <w:lang w:eastAsia="zh-CN"/>
              </w:rPr>
            </w:pPr>
          </w:p>
        </w:tc>
        <w:tc>
          <w:tcPr>
            <w:tcW w:w="1016" w:type="dxa"/>
            <w:vMerge w:val="continue"/>
            <w:tcBorders>
              <w:left w:val="single" w:color="000000" w:sz="4" w:space="0"/>
              <w:bottom w:val="single" w:color="000000" w:sz="4" w:space="0"/>
              <w:right w:val="single" w:color="000000" w:sz="4" w:space="0"/>
            </w:tcBorders>
            <w:vAlign w:val="center"/>
          </w:tcPr>
          <w:p w14:paraId="3B1CE1CC">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677" w:author="陶丽" w:date="2024-07-31T12:53:09Z"/>
                <w:rFonts w:hint="eastAsia" w:ascii="Times New Roman" w:hAnsi="Times New Roman" w:cs="方正仿宋_GBK"/>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7D3000BC">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78" w:author="陶丽" w:date="2024-07-31T12:53:09Z"/>
                <w:rFonts w:hint="eastAsia" w:ascii="Times New Roman" w:hAnsi="Times New Roman" w:cs="方正仿宋_GBK"/>
                <w:i w:val="0"/>
                <w:iCs w:val="0"/>
                <w:color w:val="auto"/>
                <w:sz w:val="24"/>
                <w:szCs w:val="24"/>
                <w:u w:val="none"/>
                <w:lang w:eastAsia="zh-CN"/>
              </w:rPr>
            </w:pPr>
            <w:del w:id="679" w:author="陶丽" w:date="2024-07-31T12:53:09Z">
              <w:r>
                <w:rPr>
                  <w:rFonts w:hint="eastAsia" w:ascii="Times New Roman" w:hAnsi="Times New Roman" w:cs="方正仿宋_GBK"/>
                  <w:i w:val="0"/>
                  <w:iCs w:val="0"/>
                  <w:color w:val="auto"/>
                  <w:sz w:val="24"/>
                  <w:szCs w:val="24"/>
                  <w:u w:val="none"/>
                  <w:lang w:val="en-US" w:eastAsia="zh-CN"/>
                </w:rPr>
                <w:delText>开展</w:delText>
              </w:r>
            </w:del>
            <w:del w:id="680" w:author="陶丽" w:date="2024-07-31T12:53:09Z">
              <w:r>
                <w:rPr>
                  <w:rFonts w:hint="eastAsia" w:ascii="Times New Roman" w:hAnsi="Times New Roman" w:cs="方正仿宋_GBK"/>
                  <w:i w:val="0"/>
                  <w:iCs w:val="0"/>
                  <w:color w:val="auto"/>
                  <w:sz w:val="24"/>
                  <w:szCs w:val="24"/>
                  <w:u w:val="none"/>
                  <w:lang w:eastAsia="zh-CN"/>
                </w:rPr>
                <w:delText>农民合作社信用评价服务工作，建立农合联会员互评机制，推动金融机构、担保机构加强信息和数据互联互通，为农合联生产经营类会员精准画像、信用评级、匹配产品</w:delText>
              </w:r>
            </w:del>
            <w:del w:id="681" w:author="陶丽" w:date="2024-07-31T12:53:09Z">
              <w:r>
                <w:rPr>
                  <w:rFonts w:hint="eastAsia" w:ascii="Times New Roman" w:hAnsi="Times New Roman" w:cs="方正仿宋_GBK"/>
                  <w:i w:val="0"/>
                  <w:iCs w:val="0"/>
                  <w:color w:val="auto"/>
                  <w:sz w:val="24"/>
                  <w:szCs w:val="24"/>
                  <w:u w:val="none"/>
                  <w:lang w:val="en-US" w:eastAsia="zh-CN"/>
                </w:rPr>
                <w:delText>。</w:delText>
              </w:r>
            </w:del>
          </w:p>
        </w:tc>
        <w:tc>
          <w:tcPr>
            <w:tcW w:w="1089" w:type="dxa"/>
            <w:tcBorders>
              <w:top w:val="single" w:color="000000" w:sz="4" w:space="0"/>
              <w:left w:val="single" w:color="000000" w:sz="4" w:space="0"/>
              <w:bottom w:val="single" w:color="000000" w:sz="4" w:space="0"/>
              <w:right w:val="single" w:color="000000" w:sz="4" w:space="0"/>
            </w:tcBorders>
            <w:vAlign w:val="center"/>
          </w:tcPr>
          <w:p w14:paraId="7D7689C4">
            <w:pPr>
              <w:keepNext w:val="0"/>
              <w:keepLines w:val="0"/>
              <w:pageBreakBefore w:val="0"/>
              <w:widowControl/>
              <w:suppressLineNumbers w:val="0"/>
              <w:shd w:val="clea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del w:id="682" w:author="陶丽" w:date="2024-07-31T12:53:09Z"/>
                <w:rFonts w:hint="eastAsia" w:ascii="Times New Roman" w:hAnsi="Times New Roman" w:cs="方正仿宋_GBK"/>
                <w:i w:val="0"/>
                <w:iCs w:val="0"/>
                <w:color w:val="auto"/>
                <w:sz w:val="24"/>
                <w:szCs w:val="24"/>
                <w:u w:val="none"/>
                <w:lang w:eastAsia="zh-CN"/>
              </w:rPr>
            </w:pPr>
            <w:del w:id="683" w:author="陶丽" w:date="2024-07-31T12:53:09Z">
              <w:r>
                <w:rPr>
                  <w:rFonts w:hint="eastAsia" w:ascii="Times New Roman" w:hAnsi="Times New Roman" w:cs="方正仿宋_GBK"/>
                  <w:i w:val="0"/>
                  <w:iCs w:val="0"/>
                  <w:color w:val="auto"/>
                  <w:sz w:val="24"/>
                  <w:szCs w:val="24"/>
                  <w:u w:val="none"/>
                  <w:lang w:val="en-US" w:eastAsia="zh-CN"/>
                </w:rPr>
                <w:delText>县发展改革委、</w:delText>
              </w:r>
            </w:del>
            <w:del w:id="684" w:author="陶丽" w:date="2024-07-31T12:53:09Z">
              <w:r>
                <w:rPr>
                  <w:rFonts w:hint="eastAsia" w:ascii="Times New Roman" w:hAnsi="Times New Roman" w:cs="方正仿宋_GBK"/>
                  <w:i w:val="0"/>
                  <w:iCs w:val="0"/>
                  <w:color w:val="auto"/>
                  <w:sz w:val="24"/>
                  <w:szCs w:val="24"/>
                  <w:u w:val="none"/>
                  <w:lang w:eastAsia="zh-CN"/>
                </w:rPr>
                <w:delText>云阳金融监管支局</w:delText>
              </w:r>
            </w:del>
          </w:p>
        </w:tc>
        <w:tc>
          <w:tcPr>
            <w:tcW w:w="1210" w:type="dxa"/>
            <w:tcBorders>
              <w:top w:val="single" w:color="000000" w:sz="4" w:space="0"/>
              <w:left w:val="single" w:color="000000" w:sz="4" w:space="0"/>
              <w:bottom w:val="single" w:color="000000" w:sz="4" w:space="0"/>
              <w:right w:val="single" w:color="000000" w:sz="4" w:space="0"/>
            </w:tcBorders>
            <w:vAlign w:val="center"/>
          </w:tcPr>
          <w:p w14:paraId="1F20D21E">
            <w:pPr>
              <w:keepNext w:val="0"/>
              <w:keepLines w:val="0"/>
              <w:pageBreakBefore w:val="0"/>
              <w:widowControl/>
              <w:suppressLineNumbers w:val="0"/>
              <w:shd w:val="clea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del w:id="685" w:author="陶丽" w:date="2024-07-31T12:53:09Z"/>
                <w:rFonts w:hint="default" w:ascii="Times New Roman" w:hAnsi="Times New Roman" w:cs="方正仿宋_GBK"/>
                <w:i w:val="0"/>
                <w:iCs w:val="0"/>
                <w:color w:val="auto"/>
                <w:sz w:val="24"/>
                <w:szCs w:val="24"/>
                <w:u w:val="none"/>
                <w:lang w:val="en-US" w:eastAsia="zh-CN"/>
              </w:rPr>
            </w:pPr>
            <w:del w:id="686" w:author="陶丽" w:date="2024-07-31T12:53:09Z">
              <w:r>
                <w:rPr>
                  <w:rFonts w:hint="eastAsia" w:ascii="Times New Roman" w:hAnsi="Times New Roman" w:cs="方正仿宋_GBK"/>
                  <w:i w:val="0"/>
                  <w:iCs w:val="0"/>
                  <w:color w:val="auto"/>
                  <w:sz w:val="24"/>
                  <w:szCs w:val="24"/>
                  <w:u w:val="none"/>
                  <w:lang w:eastAsia="zh-CN"/>
                </w:rPr>
                <w:delText>县金融工作服务中心、县供销联社，</w:delText>
              </w:r>
            </w:del>
            <w:del w:id="687" w:author="陶丽" w:date="2024-07-31T12:53:09Z">
              <w:r>
                <w:rPr>
                  <w:rFonts w:hint="eastAsia" w:ascii="Times New Roman" w:hAnsi="Times New Roman" w:cs="方正仿宋_GBK"/>
                  <w:i w:val="0"/>
                  <w:iCs w:val="0"/>
                  <w:color w:val="auto"/>
                  <w:sz w:val="24"/>
                  <w:szCs w:val="24"/>
                  <w:u w:val="none"/>
                  <w:lang w:val="en-US" w:eastAsia="zh-CN"/>
                </w:rPr>
                <w:delText>各乡镇（街道）</w:delText>
              </w:r>
            </w:del>
          </w:p>
        </w:tc>
      </w:tr>
      <w:tr w14:paraId="6A1E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2" w:hRule="atLeast"/>
          <w:jc w:val="center"/>
          <w:del w:id="688" w:author="陶丽" w:date="2024-07-31T12:53:09Z"/>
        </w:trPr>
        <w:tc>
          <w:tcPr>
            <w:tcW w:w="589" w:type="dxa"/>
            <w:tcBorders>
              <w:top w:val="single" w:color="000000" w:sz="4" w:space="0"/>
              <w:left w:val="single" w:color="000000" w:sz="4" w:space="0"/>
              <w:bottom w:val="single" w:color="000000" w:sz="4" w:space="0"/>
              <w:right w:val="single" w:color="000000" w:sz="4" w:space="0"/>
            </w:tcBorders>
            <w:vAlign w:val="center"/>
          </w:tcPr>
          <w:p w14:paraId="106989DA">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del w:id="689" w:author="陶丽" w:date="2024-07-31T12:53:09Z"/>
                <w:rFonts w:hint="eastAsia" w:ascii="Times New Roman" w:hAnsi="Times New Roman" w:cs="方正仿宋_GBK"/>
                <w:i w:val="0"/>
                <w:iCs w:val="0"/>
                <w:color w:val="auto"/>
                <w:sz w:val="24"/>
                <w:szCs w:val="24"/>
                <w:u w:val="none"/>
                <w:lang w:val="en-US" w:eastAsia="zh-CN"/>
              </w:rPr>
            </w:pPr>
            <w:del w:id="690" w:author="陶丽" w:date="2024-07-31T12:53:09Z">
              <w:r>
                <w:rPr>
                  <w:rFonts w:hint="eastAsia" w:ascii="Times New Roman" w:hAnsi="Times New Roman" w:cs="方正仿宋_GBK"/>
                  <w:i w:val="0"/>
                  <w:iCs w:val="0"/>
                  <w:color w:val="auto"/>
                  <w:sz w:val="24"/>
                  <w:szCs w:val="24"/>
                  <w:u w:val="none"/>
                  <w:lang w:val="en-US" w:eastAsia="zh-CN"/>
                </w:rPr>
                <w:delText>21</w:delText>
              </w:r>
            </w:del>
          </w:p>
        </w:tc>
        <w:tc>
          <w:tcPr>
            <w:tcW w:w="1061" w:type="dxa"/>
            <w:vMerge w:val="continue"/>
            <w:tcBorders>
              <w:left w:val="single" w:color="000000" w:sz="4" w:space="0"/>
              <w:right w:val="single" w:color="000000" w:sz="4" w:space="0"/>
            </w:tcBorders>
            <w:vAlign w:val="center"/>
          </w:tcPr>
          <w:p w14:paraId="46AF8C2A">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691" w:author="陶丽" w:date="2024-07-31T12:53:09Z"/>
                <w:rFonts w:hint="eastAsia" w:ascii="Times New Roman" w:hAnsi="Times New Roman" w:cs="方正仿宋_GBK"/>
                <w:i w:val="0"/>
                <w:iCs w:val="0"/>
                <w:color w:val="auto"/>
                <w:sz w:val="24"/>
                <w:szCs w:val="24"/>
                <w:u w:val="none"/>
                <w:lang w:eastAsia="zh-CN"/>
              </w:rPr>
            </w:pPr>
          </w:p>
        </w:tc>
        <w:tc>
          <w:tcPr>
            <w:tcW w:w="1016" w:type="dxa"/>
            <w:vMerge w:val="restart"/>
            <w:tcBorders>
              <w:top w:val="single" w:color="000000" w:sz="4" w:space="0"/>
              <w:left w:val="single" w:color="000000" w:sz="4" w:space="0"/>
              <w:right w:val="single" w:color="000000" w:sz="4" w:space="0"/>
            </w:tcBorders>
            <w:vAlign w:val="center"/>
          </w:tcPr>
          <w:p w14:paraId="50A2506F">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692" w:author="陶丽" w:date="2024-07-31T12:53:09Z"/>
                <w:rFonts w:hint="eastAsia" w:ascii="Times New Roman" w:hAnsi="Times New Roman" w:cs="方正仿宋_GBK"/>
                <w:i w:val="0"/>
                <w:iCs w:val="0"/>
                <w:color w:val="auto"/>
                <w:sz w:val="24"/>
                <w:szCs w:val="24"/>
                <w:u w:val="none"/>
                <w:lang w:eastAsia="zh-CN"/>
              </w:rPr>
            </w:pPr>
            <w:del w:id="693" w:author="陶丽" w:date="2024-07-31T12:53:09Z">
              <w:r>
                <w:rPr>
                  <w:rFonts w:hint="eastAsia" w:ascii="Times New Roman" w:hAnsi="Times New Roman" w:cs="方正仿宋_GBK"/>
                  <w:i w:val="0"/>
                  <w:iCs w:val="0"/>
                  <w:color w:val="auto"/>
                  <w:sz w:val="24"/>
                  <w:szCs w:val="24"/>
                  <w:u w:val="none"/>
                  <w:lang w:eastAsia="zh-CN"/>
                </w:rPr>
                <w:delText>创新涉农信贷产品</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2CE84C9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694" w:author="陶丽" w:date="2024-07-31T12:53:09Z"/>
                <w:rFonts w:hint="eastAsia" w:ascii="Times New Roman" w:hAnsi="Times New Roman" w:cs="方正仿宋_GBK"/>
                <w:i w:val="0"/>
                <w:iCs w:val="0"/>
                <w:color w:val="auto"/>
                <w:sz w:val="24"/>
                <w:szCs w:val="24"/>
                <w:u w:val="none"/>
                <w:lang w:eastAsia="zh-CN"/>
              </w:rPr>
            </w:pPr>
            <w:del w:id="695" w:author="陶丽" w:date="2024-07-31T12:53:09Z">
              <w:r>
                <w:rPr>
                  <w:rFonts w:hint="eastAsia" w:ascii="Times New Roman" w:hAnsi="Times New Roman" w:cs="方正仿宋_GBK"/>
                  <w:i w:val="0"/>
                  <w:iCs w:val="0"/>
                  <w:color w:val="auto"/>
                  <w:sz w:val="24"/>
                  <w:szCs w:val="24"/>
                  <w:u w:val="none"/>
                  <w:lang w:val="en-US" w:eastAsia="zh-CN"/>
                </w:rPr>
                <w:delText>推广“裕农快贷”“惠农E贷”“渝快乡村贷”“渝快助农贷”线上“三农”信贷产品，提升农合联会员融资便捷度。</w:delText>
              </w:r>
            </w:del>
            <w:del w:id="696" w:author="陶丽" w:date="2024-07-31T12:53:09Z">
              <w:r>
                <w:rPr>
                  <w:rFonts w:hint="eastAsia" w:ascii="Times New Roman" w:hAnsi="Times New Roman" w:cs="方正仿宋_GBK"/>
                  <w:i w:val="0"/>
                  <w:iCs w:val="0"/>
                  <w:color w:val="auto"/>
                  <w:sz w:val="24"/>
                  <w:szCs w:val="24"/>
                  <w:u w:val="none"/>
                  <w:lang w:eastAsia="zh-CN"/>
                </w:rPr>
                <w:delText>撬动金融机构投入“三位一体”改革信贷资金规模达到</w:delText>
              </w:r>
            </w:del>
            <w:del w:id="697" w:author="陶丽" w:date="2024-07-31T12:53:09Z">
              <w:r>
                <w:rPr>
                  <w:rFonts w:hint="eastAsia" w:ascii="Times New Roman" w:hAnsi="Times New Roman" w:cs="方正仿宋_GBK"/>
                  <w:i w:val="0"/>
                  <w:iCs w:val="0"/>
                  <w:color w:val="auto"/>
                  <w:sz w:val="24"/>
                  <w:szCs w:val="24"/>
                  <w:u w:val="none"/>
                  <w:lang w:val="en-US" w:eastAsia="zh-CN"/>
                </w:rPr>
                <w:delText>30</w:delText>
              </w:r>
            </w:del>
            <w:del w:id="698" w:author="陶丽" w:date="2024-07-31T12:53:09Z">
              <w:r>
                <w:rPr>
                  <w:rFonts w:hint="eastAsia" w:ascii="Times New Roman" w:hAnsi="Times New Roman" w:cs="方正仿宋_GBK"/>
                  <w:i w:val="0"/>
                  <w:iCs w:val="0"/>
                  <w:color w:val="auto"/>
                  <w:sz w:val="24"/>
                  <w:szCs w:val="24"/>
                  <w:u w:val="none"/>
                  <w:lang w:eastAsia="zh-CN"/>
                </w:rPr>
                <w:delText>亿元。</w:delText>
              </w:r>
            </w:del>
          </w:p>
        </w:tc>
        <w:tc>
          <w:tcPr>
            <w:tcW w:w="1089" w:type="dxa"/>
            <w:tcBorders>
              <w:top w:val="single" w:color="000000" w:sz="4" w:space="0"/>
              <w:left w:val="single" w:color="000000" w:sz="4" w:space="0"/>
              <w:bottom w:val="single" w:color="000000" w:sz="4" w:space="0"/>
              <w:right w:val="single" w:color="000000" w:sz="4" w:space="0"/>
            </w:tcBorders>
            <w:vAlign w:val="center"/>
          </w:tcPr>
          <w:p w14:paraId="73E60A9F">
            <w:pPr>
              <w:keepNext w:val="0"/>
              <w:keepLines w:val="0"/>
              <w:pageBreakBefore w:val="0"/>
              <w:widowControl/>
              <w:suppressLineNumbers w:val="0"/>
              <w:shd w:val="clea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del w:id="699" w:author="陶丽" w:date="2024-07-31T12:53:09Z"/>
                <w:rFonts w:hint="eastAsia" w:ascii="Times New Roman" w:hAnsi="Times New Roman" w:cs="方正仿宋_GBK"/>
                <w:i w:val="0"/>
                <w:iCs w:val="0"/>
                <w:color w:val="auto"/>
                <w:sz w:val="24"/>
                <w:szCs w:val="24"/>
                <w:u w:val="none"/>
                <w:lang w:eastAsia="zh-CN"/>
              </w:rPr>
            </w:pPr>
            <w:del w:id="700" w:author="陶丽" w:date="2024-07-31T12:53:09Z">
              <w:r>
                <w:rPr>
                  <w:rFonts w:hint="eastAsia" w:ascii="Times New Roman" w:hAnsi="Times New Roman" w:cs="方正仿宋_GBK"/>
                  <w:i w:val="0"/>
                  <w:iCs w:val="0"/>
                  <w:color w:val="auto"/>
                  <w:sz w:val="24"/>
                  <w:szCs w:val="24"/>
                  <w:u w:val="none"/>
                  <w:lang w:val="en-US" w:eastAsia="zh-CN"/>
                </w:rPr>
                <w:delText>县发展改革委、</w:delText>
              </w:r>
            </w:del>
            <w:del w:id="701" w:author="陶丽" w:date="2024-07-31T12:53:09Z">
              <w:r>
                <w:rPr>
                  <w:rFonts w:hint="eastAsia" w:ascii="Times New Roman" w:hAnsi="Times New Roman" w:cs="方正仿宋_GBK"/>
                  <w:i w:val="0"/>
                  <w:iCs w:val="0"/>
                  <w:color w:val="auto"/>
                  <w:sz w:val="24"/>
                  <w:szCs w:val="24"/>
                  <w:u w:val="none"/>
                  <w:lang w:eastAsia="zh-CN"/>
                </w:rPr>
                <w:delText>县金融工作服务中心</w:delText>
              </w:r>
            </w:del>
          </w:p>
        </w:tc>
        <w:tc>
          <w:tcPr>
            <w:tcW w:w="1210" w:type="dxa"/>
            <w:tcBorders>
              <w:top w:val="single" w:color="000000" w:sz="4" w:space="0"/>
              <w:left w:val="single" w:color="000000" w:sz="4" w:space="0"/>
              <w:bottom w:val="single" w:color="000000" w:sz="4" w:space="0"/>
              <w:right w:val="single" w:color="000000" w:sz="4" w:space="0"/>
            </w:tcBorders>
            <w:vAlign w:val="center"/>
          </w:tcPr>
          <w:p w14:paraId="08E39EAC">
            <w:pPr>
              <w:keepNext w:val="0"/>
              <w:keepLines w:val="0"/>
              <w:pageBreakBefore w:val="0"/>
              <w:widowControl/>
              <w:suppressLineNumbers w:val="0"/>
              <w:shd w:val="clea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del w:id="702" w:author="陶丽" w:date="2024-07-31T12:53:09Z"/>
                <w:rFonts w:hint="eastAsia" w:ascii="Times New Roman" w:hAnsi="Times New Roman" w:cs="方正仿宋_GBK"/>
                <w:i w:val="0"/>
                <w:iCs w:val="0"/>
                <w:color w:val="auto"/>
                <w:sz w:val="24"/>
                <w:szCs w:val="24"/>
                <w:u w:val="none"/>
                <w:lang w:eastAsia="zh-CN"/>
              </w:rPr>
            </w:pPr>
            <w:del w:id="703" w:author="陶丽" w:date="2024-07-31T12:53:09Z">
              <w:r>
                <w:rPr>
                  <w:rFonts w:hint="eastAsia" w:ascii="Times New Roman" w:hAnsi="Times New Roman" w:cs="方正仿宋_GBK"/>
                  <w:i w:val="0"/>
                  <w:iCs w:val="0"/>
                  <w:color w:val="auto"/>
                  <w:sz w:val="24"/>
                  <w:szCs w:val="24"/>
                  <w:u w:val="none"/>
                  <w:lang w:eastAsia="zh-CN"/>
                </w:rPr>
                <w:delText>农商行云阳支行、县供销联社、云阳金融监管支局</w:delText>
              </w:r>
            </w:del>
          </w:p>
        </w:tc>
      </w:tr>
      <w:tr w14:paraId="16D2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5" w:hRule="atLeast"/>
          <w:jc w:val="center"/>
          <w:del w:id="704" w:author="陶丽" w:date="2024-07-31T12:53:09Z"/>
        </w:trPr>
        <w:tc>
          <w:tcPr>
            <w:tcW w:w="589" w:type="dxa"/>
            <w:tcBorders>
              <w:top w:val="single" w:color="000000" w:sz="4" w:space="0"/>
              <w:left w:val="single" w:color="000000" w:sz="4" w:space="0"/>
              <w:bottom w:val="single" w:color="000000" w:sz="4" w:space="0"/>
              <w:right w:val="single" w:color="000000" w:sz="4" w:space="0"/>
            </w:tcBorders>
            <w:vAlign w:val="center"/>
          </w:tcPr>
          <w:p w14:paraId="02F229CF">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del w:id="705" w:author="陶丽" w:date="2024-07-31T12:53:09Z"/>
                <w:rFonts w:hint="eastAsia" w:ascii="Times New Roman" w:hAnsi="Times New Roman" w:cs="方正仿宋_GBK"/>
                <w:i w:val="0"/>
                <w:iCs w:val="0"/>
                <w:color w:val="auto"/>
                <w:sz w:val="24"/>
                <w:szCs w:val="24"/>
                <w:u w:val="none"/>
                <w:lang w:val="en-US" w:eastAsia="zh-CN"/>
              </w:rPr>
            </w:pPr>
            <w:del w:id="706" w:author="陶丽" w:date="2024-07-31T12:53:09Z">
              <w:r>
                <w:rPr>
                  <w:rFonts w:hint="eastAsia" w:ascii="Times New Roman" w:hAnsi="Times New Roman" w:cs="方正仿宋_GBK"/>
                  <w:i w:val="0"/>
                  <w:iCs w:val="0"/>
                  <w:color w:val="auto"/>
                  <w:sz w:val="24"/>
                  <w:szCs w:val="24"/>
                  <w:u w:val="none"/>
                  <w:lang w:val="en-US" w:eastAsia="zh-CN"/>
                </w:rPr>
                <w:delText>22</w:delText>
              </w:r>
            </w:del>
          </w:p>
        </w:tc>
        <w:tc>
          <w:tcPr>
            <w:tcW w:w="1061" w:type="dxa"/>
            <w:vMerge w:val="continue"/>
            <w:tcBorders>
              <w:left w:val="single" w:color="000000" w:sz="4" w:space="0"/>
              <w:bottom w:val="single" w:color="000000" w:sz="4" w:space="0"/>
              <w:right w:val="single" w:color="000000" w:sz="4" w:space="0"/>
            </w:tcBorders>
            <w:vAlign w:val="center"/>
          </w:tcPr>
          <w:p w14:paraId="54682E86">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707" w:author="陶丽" w:date="2024-07-31T12:53:09Z"/>
                <w:rFonts w:hint="eastAsia" w:ascii="Times New Roman" w:hAnsi="Times New Roman" w:cs="方正仿宋_GBK"/>
                <w:i w:val="0"/>
                <w:iCs w:val="0"/>
                <w:color w:val="auto"/>
                <w:sz w:val="24"/>
                <w:szCs w:val="24"/>
                <w:u w:val="none"/>
                <w:lang w:eastAsia="zh-CN"/>
              </w:rPr>
            </w:pPr>
          </w:p>
        </w:tc>
        <w:tc>
          <w:tcPr>
            <w:tcW w:w="1016" w:type="dxa"/>
            <w:vMerge w:val="continue"/>
            <w:tcBorders>
              <w:left w:val="single" w:color="000000" w:sz="4" w:space="0"/>
              <w:bottom w:val="single" w:color="000000" w:sz="4" w:space="0"/>
              <w:right w:val="single" w:color="000000" w:sz="4" w:space="0"/>
            </w:tcBorders>
            <w:vAlign w:val="center"/>
          </w:tcPr>
          <w:p w14:paraId="13F91714">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708" w:author="陶丽" w:date="2024-07-31T12:53:09Z"/>
                <w:rFonts w:hint="eastAsia" w:ascii="Times New Roman" w:hAnsi="Times New Roman" w:cs="方正仿宋_GBK"/>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1C8ABC3F">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09" w:author="陶丽" w:date="2024-07-31T12:53:09Z"/>
                <w:rFonts w:hint="eastAsia" w:ascii="Times New Roman" w:hAnsi="Times New Roman" w:cs="方正仿宋_GBK"/>
                <w:i w:val="0"/>
                <w:iCs w:val="0"/>
                <w:color w:val="auto"/>
                <w:sz w:val="24"/>
                <w:szCs w:val="24"/>
                <w:u w:val="none"/>
                <w:lang w:eastAsia="zh-CN"/>
              </w:rPr>
            </w:pPr>
            <w:del w:id="710" w:author="陶丽" w:date="2024-07-31T12:53:09Z">
              <w:r>
                <w:rPr>
                  <w:rFonts w:hint="eastAsia" w:ascii="Times New Roman" w:hAnsi="Times New Roman" w:cs="方正仿宋_GBK"/>
                  <w:i w:val="0"/>
                  <w:iCs w:val="0"/>
                  <w:color w:val="auto"/>
                  <w:sz w:val="24"/>
                  <w:szCs w:val="24"/>
                  <w:u w:val="none"/>
                  <w:lang w:eastAsia="zh-CN"/>
                </w:rPr>
                <w:delText>鼓励金融机构丰富新型农业经营主体贷款产品，依托农合联加大信用贷款、随借随还贷款和线上信贷产品投放力度，</w:delText>
              </w:r>
            </w:del>
            <w:del w:id="711" w:author="陶丽" w:date="2024-07-31T12:53:09Z">
              <w:r>
                <w:rPr>
                  <w:rFonts w:hint="eastAsia" w:ascii="Times New Roman" w:hAnsi="Times New Roman" w:cs="方正仿宋_GBK"/>
                  <w:i w:val="0"/>
                  <w:iCs w:val="0"/>
                  <w:color w:val="auto"/>
                  <w:sz w:val="24"/>
                  <w:szCs w:val="24"/>
                  <w:u w:val="none"/>
                  <w:lang w:val="en-US" w:eastAsia="zh-CN"/>
                </w:rPr>
                <w:delText>提升涉农主体创业生产积极性。</w:delText>
              </w:r>
            </w:del>
          </w:p>
        </w:tc>
        <w:tc>
          <w:tcPr>
            <w:tcW w:w="1089" w:type="dxa"/>
            <w:tcBorders>
              <w:top w:val="single" w:color="000000" w:sz="4" w:space="0"/>
              <w:left w:val="single" w:color="000000" w:sz="4" w:space="0"/>
              <w:bottom w:val="single" w:color="000000" w:sz="4" w:space="0"/>
              <w:right w:val="single" w:color="000000" w:sz="4" w:space="0"/>
            </w:tcBorders>
            <w:vAlign w:val="center"/>
          </w:tcPr>
          <w:p w14:paraId="21C63EEF">
            <w:pPr>
              <w:keepNext w:val="0"/>
              <w:keepLines w:val="0"/>
              <w:pageBreakBefore w:val="0"/>
              <w:widowControl/>
              <w:suppressLineNumbers w:val="0"/>
              <w:shd w:val="clea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del w:id="712" w:author="陶丽" w:date="2024-07-31T12:53:09Z"/>
                <w:rFonts w:hint="eastAsia" w:ascii="Times New Roman" w:hAnsi="Times New Roman" w:cs="方正仿宋_GBK"/>
                <w:i w:val="0"/>
                <w:iCs w:val="0"/>
                <w:color w:val="auto"/>
                <w:sz w:val="24"/>
                <w:szCs w:val="24"/>
                <w:u w:val="none"/>
                <w:lang w:eastAsia="zh-CN"/>
              </w:rPr>
            </w:pPr>
            <w:del w:id="713" w:author="陶丽" w:date="2024-07-31T12:53:09Z">
              <w:r>
                <w:rPr>
                  <w:rFonts w:hint="eastAsia" w:ascii="Times New Roman" w:hAnsi="Times New Roman" w:cs="方正仿宋_GBK"/>
                  <w:i w:val="0"/>
                  <w:iCs w:val="0"/>
                  <w:color w:val="auto"/>
                  <w:sz w:val="24"/>
                  <w:szCs w:val="24"/>
                  <w:u w:val="none"/>
                  <w:lang w:val="en-US" w:eastAsia="zh-CN"/>
                </w:rPr>
                <w:delText>县金融工作服务中心</w:delText>
              </w:r>
            </w:del>
          </w:p>
        </w:tc>
        <w:tc>
          <w:tcPr>
            <w:tcW w:w="1210" w:type="dxa"/>
            <w:tcBorders>
              <w:top w:val="single" w:color="000000" w:sz="4" w:space="0"/>
              <w:left w:val="single" w:color="000000" w:sz="4" w:space="0"/>
              <w:bottom w:val="single" w:color="000000" w:sz="4" w:space="0"/>
              <w:right w:val="single" w:color="000000" w:sz="4" w:space="0"/>
            </w:tcBorders>
            <w:vAlign w:val="center"/>
          </w:tcPr>
          <w:p w14:paraId="5E2EFCE3">
            <w:pPr>
              <w:keepNext w:val="0"/>
              <w:keepLines w:val="0"/>
              <w:pageBreakBefore w:val="0"/>
              <w:widowControl/>
              <w:suppressLineNumbers w:val="0"/>
              <w:shd w:val="clea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del w:id="714" w:author="陶丽" w:date="2024-07-31T12:53:09Z"/>
                <w:rFonts w:hint="eastAsia" w:ascii="Times New Roman" w:hAnsi="Times New Roman" w:cs="方正仿宋_GBK"/>
                <w:i w:val="0"/>
                <w:iCs w:val="0"/>
                <w:color w:val="auto"/>
                <w:sz w:val="24"/>
                <w:szCs w:val="24"/>
                <w:u w:val="none"/>
                <w:lang w:eastAsia="zh-CN"/>
              </w:rPr>
            </w:pPr>
            <w:del w:id="715" w:author="陶丽" w:date="2024-07-31T12:53:09Z">
              <w:r>
                <w:rPr>
                  <w:rFonts w:hint="eastAsia" w:ascii="Times New Roman" w:hAnsi="Times New Roman" w:cs="方正仿宋_GBK"/>
                  <w:i w:val="0"/>
                  <w:iCs w:val="0"/>
                  <w:color w:val="auto"/>
                  <w:sz w:val="24"/>
                  <w:szCs w:val="24"/>
                  <w:u w:val="none"/>
                  <w:lang w:eastAsia="zh-CN"/>
                </w:rPr>
                <w:delText>县供销联社、县金融工作服务中心、农商行云阳支行、云阳金融监管支局</w:delText>
              </w:r>
            </w:del>
          </w:p>
        </w:tc>
      </w:tr>
    </w:tbl>
    <w:p w14:paraId="6AAB6FEC">
      <w:pPr>
        <w:keepNext w:val="0"/>
        <w:keepLines w:val="0"/>
        <w:pageBreakBefore w:val="0"/>
        <w:widowControl w:val="0"/>
        <w:shd w:val="clear"/>
        <w:kinsoku/>
        <w:wordWrap/>
        <w:overflowPunct/>
        <w:topLinePunct w:val="0"/>
        <w:autoSpaceDE/>
        <w:autoSpaceDN/>
        <w:bidi w:val="0"/>
        <w:adjustRightInd/>
        <w:snapToGrid/>
        <w:spacing w:line="20" w:lineRule="exact"/>
        <w:jc w:val="left"/>
        <w:textAlignment w:val="auto"/>
        <w:rPr>
          <w:rFonts w:hint="eastAsia" w:ascii="Times New Roman" w:hAnsi="Times New Roman"/>
          <w:color w:val="auto"/>
          <w:lang w:val="en-US" w:eastAsia="zh-CN"/>
        </w:rPr>
      </w:pPr>
    </w:p>
    <w:tbl>
      <w:tblPr>
        <w:tblStyle w:val="8"/>
        <w:tblW w:w="8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
        <w:gridCol w:w="1061"/>
        <w:gridCol w:w="1016"/>
        <w:gridCol w:w="3785"/>
        <w:gridCol w:w="980"/>
        <w:gridCol w:w="1319"/>
      </w:tblGrid>
      <w:tr w14:paraId="4688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del w:id="716" w:author="陶丽" w:date="2024-07-31T12:53:14Z"/>
        </w:trPr>
        <w:tc>
          <w:tcPr>
            <w:tcW w:w="589" w:type="dxa"/>
            <w:tcBorders>
              <w:top w:val="single" w:color="000000" w:sz="4" w:space="0"/>
              <w:left w:val="single" w:color="000000" w:sz="4" w:space="0"/>
              <w:bottom w:val="single" w:color="000000" w:sz="4" w:space="0"/>
              <w:right w:val="single" w:color="000000" w:sz="4" w:space="0"/>
            </w:tcBorders>
            <w:vAlign w:val="center"/>
          </w:tcPr>
          <w:p w14:paraId="24B474A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17" w:author="陶丽" w:date="2024-07-31T12:53:14Z"/>
                <w:rFonts w:hint="eastAsia" w:ascii="Times New Roman" w:hAnsi="Times New Roman" w:eastAsia="方正黑体_GBK" w:cs="方正黑体_GBK"/>
                <w:b w:val="0"/>
                <w:bCs w:val="0"/>
                <w:i w:val="0"/>
                <w:iCs w:val="0"/>
                <w:color w:val="auto"/>
                <w:sz w:val="24"/>
                <w:szCs w:val="24"/>
                <w:u w:val="none"/>
                <w:lang w:eastAsia="zh-CN"/>
              </w:rPr>
            </w:pPr>
            <w:del w:id="718" w:author="陶丽" w:date="2024-07-31T12:53:14Z">
              <w:r>
                <w:rPr>
                  <w:rFonts w:hint="eastAsia" w:ascii="Times New Roman" w:hAnsi="Times New Roman" w:eastAsia="方正黑体_GBK" w:cs="方正黑体_GBK"/>
                  <w:b w:val="0"/>
                  <w:bCs w:val="0"/>
                  <w:i w:val="0"/>
                  <w:iCs w:val="0"/>
                  <w:color w:val="auto"/>
                  <w:sz w:val="24"/>
                  <w:szCs w:val="24"/>
                  <w:u w:val="none"/>
                  <w:lang w:eastAsia="zh-CN"/>
                </w:rPr>
                <w:delText>序号</w:delText>
              </w:r>
            </w:del>
          </w:p>
        </w:tc>
        <w:tc>
          <w:tcPr>
            <w:tcW w:w="1061" w:type="dxa"/>
            <w:tcBorders>
              <w:top w:val="single" w:color="000000" w:sz="4" w:space="0"/>
              <w:left w:val="single" w:color="000000" w:sz="4" w:space="0"/>
              <w:bottom w:val="single" w:color="000000" w:sz="4" w:space="0"/>
              <w:right w:val="single" w:color="000000" w:sz="4" w:space="0"/>
            </w:tcBorders>
            <w:vAlign w:val="center"/>
          </w:tcPr>
          <w:p w14:paraId="651C08B6">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19" w:author="陶丽" w:date="2024-07-31T12:53:14Z"/>
                <w:rFonts w:hint="eastAsia" w:ascii="Times New Roman" w:hAnsi="Times New Roman" w:eastAsia="方正黑体_GBK" w:cs="方正黑体_GBK"/>
                <w:b w:val="0"/>
                <w:bCs w:val="0"/>
                <w:i w:val="0"/>
                <w:iCs w:val="0"/>
                <w:color w:val="auto"/>
                <w:sz w:val="24"/>
                <w:szCs w:val="24"/>
                <w:u w:val="none"/>
                <w:lang w:eastAsia="zh-CN"/>
              </w:rPr>
            </w:pPr>
            <w:del w:id="720" w:author="陶丽" w:date="2024-07-31T12:53:14Z">
              <w:r>
                <w:rPr>
                  <w:rFonts w:hint="eastAsia" w:ascii="Times New Roman" w:hAnsi="Times New Roman" w:eastAsia="方正黑体_GBK" w:cs="方正黑体_GBK"/>
                  <w:b w:val="0"/>
                  <w:bCs w:val="0"/>
                  <w:i w:val="0"/>
                  <w:iCs w:val="0"/>
                  <w:color w:val="auto"/>
                  <w:sz w:val="24"/>
                  <w:szCs w:val="24"/>
                  <w:u w:val="none"/>
                  <w:lang w:eastAsia="zh-CN"/>
                </w:rPr>
                <w:delText>名称</w:delText>
              </w:r>
            </w:del>
          </w:p>
        </w:tc>
        <w:tc>
          <w:tcPr>
            <w:tcW w:w="1016" w:type="dxa"/>
            <w:tcBorders>
              <w:top w:val="single" w:color="000000" w:sz="4" w:space="0"/>
              <w:left w:val="single" w:color="000000" w:sz="4" w:space="0"/>
              <w:bottom w:val="single" w:color="000000" w:sz="4" w:space="0"/>
              <w:right w:val="single" w:color="000000" w:sz="4" w:space="0"/>
            </w:tcBorders>
            <w:vAlign w:val="center"/>
          </w:tcPr>
          <w:p w14:paraId="305E47F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21" w:author="陶丽" w:date="2024-07-31T12:53:14Z"/>
                <w:rFonts w:hint="eastAsia" w:ascii="Times New Roman" w:hAnsi="Times New Roman" w:eastAsia="方正黑体_GBK" w:cs="方正黑体_GBK"/>
                <w:b w:val="0"/>
                <w:bCs w:val="0"/>
                <w:i w:val="0"/>
                <w:iCs w:val="0"/>
                <w:color w:val="auto"/>
                <w:sz w:val="24"/>
                <w:szCs w:val="24"/>
                <w:u w:val="none"/>
                <w:lang w:eastAsia="zh-CN"/>
              </w:rPr>
            </w:pPr>
            <w:del w:id="722" w:author="陶丽" w:date="2024-07-31T12:53:14Z">
              <w:r>
                <w:rPr>
                  <w:rFonts w:hint="eastAsia" w:ascii="Times New Roman" w:hAnsi="Times New Roman" w:eastAsia="方正黑体_GBK" w:cs="方正黑体_GBK"/>
                  <w:b w:val="0"/>
                  <w:bCs w:val="0"/>
                  <w:i w:val="0"/>
                  <w:iCs w:val="0"/>
                  <w:color w:val="auto"/>
                  <w:sz w:val="24"/>
                  <w:szCs w:val="24"/>
                  <w:u w:val="none"/>
                  <w:lang w:eastAsia="zh-CN"/>
                </w:rPr>
                <w:delText>事项</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200C9F81">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23" w:author="陶丽" w:date="2024-07-31T12:53:14Z"/>
                <w:rFonts w:hint="eastAsia" w:ascii="Times New Roman" w:hAnsi="Times New Roman" w:eastAsia="方正黑体_GBK" w:cs="方正黑体_GBK"/>
                <w:b w:val="0"/>
                <w:bCs w:val="0"/>
                <w:i w:val="0"/>
                <w:iCs w:val="0"/>
                <w:color w:val="auto"/>
                <w:sz w:val="24"/>
                <w:szCs w:val="24"/>
                <w:u w:val="none"/>
                <w:lang w:eastAsia="zh-CN"/>
              </w:rPr>
            </w:pPr>
            <w:del w:id="724" w:author="陶丽" w:date="2024-07-31T12:53:14Z">
              <w:r>
                <w:rPr>
                  <w:rFonts w:hint="eastAsia" w:ascii="Times New Roman" w:hAnsi="Times New Roman" w:eastAsia="方正黑体_GBK" w:cs="方正黑体_GBK"/>
                  <w:b w:val="0"/>
                  <w:bCs w:val="0"/>
                  <w:i w:val="0"/>
                  <w:iCs w:val="0"/>
                  <w:color w:val="auto"/>
                  <w:sz w:val="24"/>
                  <w:szCs w:val="24"/>
                  <w:u w:val="none"/>
                  <w:lang w:eastAsia="zh-CN"/>
                </w:rPr>
                <w:delText>工</w:delText>
              </w:r>
            </w:del>
            <w:del w:id="725" w:author="陶丽" w:date="2024-07-31T12:53:14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726" w:author="陶丽" w:date="2024-07-31T12:53:14Z">
              <w:r>
                <w:rPr>
                  <w:rFonts w:hint="eastAsia" w:ascii="Times New Roman" w:hAnsi="Times New Roman" w:eastAsia="方正黑体_GBK" w:cs="方正黑体_GBK"/>
                  <w:b w:val="0"/>
                  <w:bCs w:val="0"/>
                  <w:i w:val="0"/>
                  <w:iCs w:val="0"/>
                  <w:color w:val="auto"/>
                  <w:sz w:val="24"/>
                  <w:szCs w:val="24"/>
                  <w:u w:val="none"/>
                  <w:lang w:eastAsia="zh-CN"/>
                </w:rPr>
                <w:delText>作</w:delText>
              </w:r>
            </w:del>
            <w:del w:id="727" w:author="陶丽" w:date="2024-07-31T12:53:14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728" w:author="陶丽" w:date="2024-07-31T12:53:14Z">
              <w:r>
                <w:rPr>
                  <w:rFonts w:hint="eastAsia" w:ascii="Times New Roman" w:hAnsi="Times New Roman" w:eastAsia="方正黑体_GBK" w:cs="方正黑体_GBK"/>
                  <w:b w:val="0"/>
                  <w:bCs w:val="0"/>
                  <w:i w:val="0"/>
                  <w:iCs w:val="0"/>
                  <w:color w:val="auto"/>
                  <w:sz w:val="24"/>
                  <w:szCs w:val="24"/>
                  <w:u w:val="none"/>
                  <w:lang w:eastAsia="zh-CN"/>
                </w:rPr>
                <w:delText>任</w:delText>
              </w:r>
            </w:del>
            <w:del w:id="729" w:author="陶丽" w:date="2024-07-31T12:53:14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730" w:author="陶丽" w:date="2024-07-31T12:53:14Z">
              <w:r>
                <w:rPr>
                  <w:rFonts w:hint="eastAsia" w:ascii="Times New Roman" w:hAnsi="Times New Roman" w:eastAsia="方正黑体_GBK" w:cs="方正黑体_GBK"/>
                  <w:b w:val="0"/>
                  <w:bCs w:val="0"/>
                  <w:i w:val="0"/>
                  <w:iCs w:val="0"/>
                  <w:color w:val="auto"/>
                  <w:sz w:val="24"/>
                  <w:szCs w:val="24"/>
                  <w:u w:val="none"/>
                  <w:lang w:eastAsia="zh-CN"/>
                </w:rPr>
                <w:delText>务</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125E04D0">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31" w:author="陶丽" w:date="2024-07-31T12:53:14Z"/>
                <w:rFonts w:hint="eastAsia" w:ascii="Times New Roman" w:hAnsi="Times New Roman" w:eastAsia="方正黑体_GBK" w:cs="方正黑体_GBK"/>
                <w:b w:val="0"/>
                <w:bCs w:val="0"/>
                <w:i w:val="0"/>
                <w:iCs w:val="0"/>
                <w:color w:val="auto"/>
                <w:sz w:val="24"/>
                <w:szCs w:val="24"/>
                <w:u w:val="none"/>
                <w:lang w:eastAsia="zh-CN"/>
              </w:rPr>
            </w:pPr>
            <w:del w:id="732" w:author="陶丽" w:date="2024-07-31T12:53:14Z">
              <w:r>
                <w:rPr>
                  <w:rFonts w:hint="eastAsia" w:ascii="Times New Roman" w:hAnsi="Times New Roman" w:eastAsia="方正黑体_GBK" w:cs="方正黑体_GBK"/>
                  <w:b w:val="0"/>
                  <w:bCs w:val="0"/>
                  <w:i w:val="0"/>
                  <w:iCs w:val="0"/>
                  <w:color w:val="auto"/>
                  <w:sz w:val="24"/>
                  <w:szCs w:val="24"/>
                  <w:u w:val="none"/>
                  <w:lang w:eastAsia="zh-CN"/>
                </w:rPr>
                <w:delText>责任</w:delText>
              </w:r>
            </w:del>
          </w:p>
          <w:p w14:paraId="3DA76534">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33" w:author="陶丽" w:date="2024-07-31T12:53:14Z"/>
                <w:rFonts w:hint="eastAsia" w:ascii="Times New Roman" w:hAnsi="Times New Roman" w:eastAsia="方正黑体_GBK" w:cs="方正黑体_GBK"/>
                <w:b w:val="0"/>
                <w:bCs w:val="0"/>
                <w:i w:val="0"/>
                <w:iCs w:val="0"/>
                <w:color w:val="auto"/>
                <w:sz w:val="24"/>
                <w:szCs w:val="24"/>
                <w:u w:val="none"/>
                <w:lang w:eastAsia="zh-CN"/>
              </w:rPr>
            </w:pPr>
            <w:del w:id="734" w:author="陶丽" w:date="2024-07-31T12:53:14Z">
              <w:r>
                <w:rPr>
                  <w:rFonts w:hint="eastAsia" w:ascii="Times New Roman" w:hAnsi="Times New Roman" w:eastAsia="方正黑体_GBK" w:cs="方正黑体_GBK"/>
                  <w:b w:val="0"/>
                  <w:bCs w:val="0"/>
                  <w:i w:val="0"/>
                  <w:iCs w:val="0"/>
                  <w:color w:val="auto"/>
                  <w:sz w:val="24"/>
                  <w:szCs w:val="24"/>
                  <w:u w:val="none"/>
                  <w:lang w:eastAsia="zh-CN"/>
                </w:rPr>
                <w:delText>单位</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5E4CFCF8">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35" w:author="陶丽" w:date="2024-07-31T12:53:14Z"/>
                <w:rFonts w:hint="eastAsia" w:ascii="Times New Roman" w:hAnsi="Times New Roman" w:eastAsia="方正黑体_GBK" w:cs="方正黑体_GBK"/>
                <w:b w:val="0"/>
                <w:bCs w:val="0"/>
                <w:i w:val="0"/>
                <w:iCs w:val="0"/>
                <w:color w:val="auto"/>
                <w:sz w:val="24"/>
                <w:szCs w:val="24"/>
                <w:u w:val="none"/>
                <w:lang w:eastAsia="zh-CN"/>
              </w:rPr>
            </w:pPr>
            <w:del w:id="736" w:author="陶丽" w:date="2024-07-31T12:53:14Z">
              <w:r>
                <w:rPr>
                  <w:rFonts w:hint="eastAsia" w:ascii="Times New Roman" w:hAnsi="Times New Roman" w:eastAsia="方正黑体_GBK" w:cs="方正黑体_GBK"/>
                  <w:b w:val="0"/>
                  <w:bCs w:val="0"/>
                  <w:i w:val="0"/>
                  <w:iCs w:val="0"/>
                  <w:color w:val="auto"/>
                  <w:sz w:val="24"/>
                  <w:szCs w:val="24"/>
                  <w:u w:val="none"/>
                  <w:lang w:eastAsia="zh-CN"/>
                </w:rPr>
                <w:delText>配合单位</w:delText>
              </w:r>
            </w:del>
          </w:p>
        </w:tc>
      </w:tr>
      <w:tr w14:paraId="6435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jc w:val="center"/>
          <w:del w:id="737" w:author="陶丽" w:date="2024-07-31T12:53:14Z"/>
        </w:trPr>
        <w:tc>
          <w:tcPr>
            <w:tcW w:w="589" w:type="dxa"/>
            <w:tcBorders>
              <w:top w:val="single" w:color="000000" w:sz="4" w:space="0"/>
              <w:left w:val="single" w:color="000000" w:sz="4" w:space="0"/>
              <w:bottom w:val="single" w:color="000000" w:sz="4" w:space="0"/>
              <w:right w:val="single" w:color="000000" w:sz="4" w:space="0"/>
            </w:tcBorders>
            <w:vAlign w:val="center"/>
          </w:tcPr>
          <w:p w14:paraId="5CD6D24A">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38" w:author="陶丽" w:date="2024-07-31T12:53:14Z"/>
                <w:rFonts w:hint="eastAsia" w:ascii="Times New Roman" w:hAnsi="Times New Roman" w:cs="方正仿宋_GBK"/>
                <w:b w:val="0"/>
                <w:bCs w:val="0"/>
                <w:i w:val="0"/>
                <w:iCs w:val="0"/>
                <w:color w:val="auto"/>
                <w:sz w:val="24"/>
                <w:szCs w:val="24"/>
                <w:u w:val="none"/>
                <w:lang w:val="en-US" w:eastAsia="zh-CN"/>
              </w:rPr>
            </w:pPr>
            <w:del w:id="739" w:author="陶丽" w:date="2024-07-31T12:53:14Z">
              <w:r>
                <w:rPr>
                  <w:rFonts w:hint="eastAsia" w:ascii="Times New Roman" w:hAnsi="Times New Roman" w:cs="方正仿宋_GBK"/>
                  <w:b w:val="0"/>
                  <w:bCs w:val="0"/>
                  <w:i w:val="0"/>
                  <w:iCs w:val="0"/>
                  <w:color w:val="auto"/>
                  <w:sz w:val="24"/>
                  <w:szCs w:val="24"/>
                  <w:u w:val="none"/>
                  <w:lang w:val="en-US" w:eastAsia="zh-CN"/>
                </w:rPr>
                <w:delText>23</w:delText>
              </w:r>
            </w:del>
          </w:p>
        </w:tc>
        <w:tc>
          <w:tcPr>
            <w:tcW w:w="1061" w:type="dxa"/>
            <w:tcBorders>
              <w:top w:val="single" w:color="000000" w:sz="4" w:space="0"/>
              <w:left w:val="single" w:color="000000" w:sz="4" w:space="0"/>
              <w:bottom w:val="single" w:color="000000" w:sz="4" w:space="0"/>
              <w:right w:val="single" w:color="000000" w:sz="4" w:space="0"/>
            </w:tcBorders>
            <w:vAlign w:val="center"/>
          </w:tcPr>
          <w:p w14:paraId="53C63BA0">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740" w:author="陶丽" w:date="2024-07-31T12:53:14Z"/>
                <w:rFonts w:hint="eastAsia" w:ascii="Times New Roman" w:hAnsi="Times New Roman" w:cs="方正仿宋_GBK"/>
                <w:i w:val="0"/>
                <w:iCs w:val="0"/>
                <w:color w:val="auto"/>
                <w:sz w:val="24"/>
                <w:szCs w:val="24"/>
                <w:u w:val="none"/>
                <w:lang w:eastAsia="zh-CN"/>
              </w:rPr>
            </w:pPr>
          </w:p>
        </w:tc>
        <w:tc>
          <w:tcPr>
            <w:tcW w:w="1016" w:type="dxa"/>
            <w:tcBorders>
              <w:top w:val="single" w:color="000000" w:sz="4" w:space="0"/>
              <w:left w:val="single" w:color="000000" w:sz="4" w:space="0"/>
              <w:bottom w:val="single" w:color="000000" w:sz="4" w:space="0"/>
              <w:right w:val="single" w:color="000000" w:sz="4" w:space="0"/>
            </w:tcBorders>
            <w:vAlign w:val="center"/>
          </w:tcPr>
          <w:p w14:paraId="3429F6E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741" w:author="陶丽" w:date="2024-07-31T12:53:14Z"/>
                <w:rFonts w:hint="eastAsia" w:ascii="Times New Roman" w:hAnsi="Times New Roman" w:cs="方正仿宋_GBK"/>
                <w:i w:val="0"/>
                <w:iCs w:val="0"/>
                <w:color w:val="auto"/>
                <w:sz w:val="24"/>
                <w:szCs w:val="24"/>
                <w:u w:val="none"/>
                <w:lang w:eastAsia="zh-CN"/>
              </w:rPr>
            </w:pPr>
            <w:del w:id="742" w:author="陶丽" w:date="2024-07-31T12:53:14Z">
              <w:r>
                <w:rPr>
                  <w:rFonts w:hint="eastAsia" w:ascii="Times New Roman" w:hAnsi="Times New Roman" w:cs="方正仿宋_GBK"/>
                  <w:i w:val="0"/>
                  <w:iCs w:val="0"/>
                  <w:color w:val="auto"/>
                  <w:sz w:val="24"/>
                  <w:szCs w:val="24"/>
                  <w:u w:val="none"/>
                  <w:lang w:eastAsia="zh-CN"/>
                </w:rPr>
                <w:delText>扩大农村普惠金融覆盖面</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5D8FB1F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43" w:author="陶丽" w:date="2024-07-31T12:53:14Z"/>
                <w:rFonts w:hint="eastAsia" w:ascii="Times New Roman" w:hAnsi="Times New Roman" w:cs="方正仿宋_GBK"/>
                <w:i w:val="0"/>
                <w:iCs w:val="0"/>
                <w:color w:val="auto"/>
                <w:sz w:val="24"/>
                <w:szCs w:val="24"/>
                <w:u w:val="none"/>
                <w:lang w:eastAsia="zh-CN"/>
              </w:rPr>
            </w:pPr>
            <w:del w:id="744" w:author="陶丽" w:date="2024-07-31T12:53:14Z">
              <w:r>
                <w:rPr>
                  <w:rFonts w:hint="eastAsia" w:ascii="Times New Roman" w:hAnsi="Times New Roman" w:cs="方正仿宋_GBK"/>
                  <w:i w:val="0"/>
                  <w:iCs w:val="0"/>
                  <w:color w:val="auto"/>
                  <w:sz w:val="24"/>
                  <w:szCs w:val="24"/>
                  <w:u w:val="none"/>
                  <w:lang w:eastAsia="zh-CN"/>
                </w:rPr>
                <w:delText>鼓励金融机构依托农合联会员经营服务网点设置</w:delText>
              </w:r>
            </w:del>
            <w:del w:id="745" w:author="陶丽" w:date="2024-07-31T12:53:14Z">
              <w:r>
                <w:rPr>
                  <w:rFonts w:hint="eastAsia" w:ascii="Times New Roman" w:hAnsi="Times New Roman" w:cs="方正仿宋_GBK"/>
                  <w:i w:val="0"/>
                  <w:iCs w:val="0"/>
                  <w:color w:val="auto"/>
                  <w:sz w:val="24"/>
                  <w:szCs w:val="24"/>
                  <w:u w:val="none"/>
                  <w:lang w:val="en-US" w:eastAsia="zh-CN"/>
                </w:rPr>
                <w:delText>“1+2+N普惠金融到村基地”“便民服务网点”，</w:delText>
              </w:r>
            </w:del>
            <w:del w:id="746" w:author="陶丽" w:date="2024-07-31T12:53:14Z">
              <w:r>
                <w:rPr>
                  <w:rFonts w:hint="eastAsia" w:ascii="Times New Roman" w:hAnsi="Times New Roman" w:cs="方正仿宋_GBK"/>
                  <w:i w:val="0"/>
                  <w:iCs w:val="0"/>
                  <w:color w:val="auto"/>
                  <w:sz w:val="24"/>
                  <w:szCs w:val="24"/>
                  <w:u w:val="none"/>
                  <w:lang w:eastAsia="zh-CN"/>
                </w:rPr>
                <w:delText>缓解小农户生产资金需求，形成“乡乡有机构、村村有服务”的普惠金融服务体系。</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0023FC10">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47" w:author="陶丽" w:date="2024-07-31T12:53:14Z"/>
                <w:rFonts w:hint="eastAsia" w:ascii="Times New Roman" w:hAnsi="Times New Roman" w:cs="方正仿宋_GBK"/>
                <w:i w:val="0"/>
                <w:iCs w:val="0"/>
                <w:color w:val="auto"/>
                <w:sz w:val="24"/>
                <w:szCs w:val="24"/>
                <w:u w:val="none"/>
                <w:lang w:eastAsia="zh-CN"/>
              </w:rPr>
            </w:pPr>
            <w:del w:id="748" w:author="陶丽" w:date="2024-07-31T12:53:14Z">
              <w:r>
                <w:rPr>
                  <w:rFonts w:hint="eastAsia" w:ascii="Times New Roman" w:hAnsi="Times New Roman" w:cs="方正仿宋_GBK"/>
                  <w:i w:val="0"/>
                  <w:iCs w:val="0"/>
                  <w:color w:val="auto"/>
                  <w:sz w:val="24"/>
                  <w:szCs w:val="24"/>
                  <w:u w:val="none"/>
                  <w:lang w:eastAsia="zh-CN"/>
                </w:rPr>
                <w:delText>县金融工作服务中心、云阳金融监管支局</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6C9CA6FC">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49" w:author="陶丽" w:date="2024-07-31T12:53:14Z"/>
                <w:rFonts w:hint="eastAsia" w:ascii="Times New Roman" w:hAnsi="Times New Roman" w:cs="方正仿宋_GBK"/>
                <w:i w:val="0"/>
                <w:iCs w:val="0"/>
                <w:color w:val="auto"/>
                <w:sz w:val="24"/>
                <w:szCs w:val="24"/>
                <w:u w:val="none"/>
                <w:lang w:eastAsia="zh-CN"/>
              </w:rPr>
            </w:pPr>
            <w:del w:id="750" w:author="陶丽" w:date="2024-07-31T12:53:14Z">
              <w:r>
                <w:rPr>
                  <w:rFonts w:hint="eastAsia" w:ascii="Times New Roman" w:hAnsi="Times New Roman" w:cs="方正仿宋_GBK"/>
                  <w:i w:val="0"/>
                  <w:iCs w:val="0"/>
                  <w:color w:val="auto"/>
                  <w:sz w:val="24"/>
                  <w:szCs w:val="24"/>
                  <w:u w:val="none"/>
                  <w:lang w:eastAsia="zh-CN"/>
                </w:rPr>
                <w:delText>县供销联社、农商行云阳支行</w:delText>
              </w:r>
            </w:del>
          </w:p>
        </w:tc>
      </w:tr>
      <w:tr w14:paraId="5F1CD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jc w:val="center"/>
          <w:del w:id="751" w:author="陶丽" w:date="2024-07-31T12:53:14Z"/>
        </w:trPr>
        <w:tc>
          <w:tcPr>
            <w:tcW w:w="589" w:type="dxa"/>
            <w:tcBorders>
              <w:top w:val="single" w:color="000000" w:sz="4" w:space="0"/>
              <w:left w:val="single" w:color="000000" w:sz="4" w:space="0"/>
              <w:bottom w:val="single" w:color="000000" w:sz="4" w:space="0"/>
              <w:right w:val="single" w:color="000000" w:sz="4" w:space="0"/>
            </w:tcBorders>
            <w:vAlign w:val="center"/>
          </w:tcPr>
          <w:p w14:paraId="01745D9C">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52" w:author="陶丽" w:date="2024-07-31T12:53:14Z"/>
                <w:rFonts w:hint="eastAsia" w:ascii="Times New Roman" w:hAnsi="Times New Roman" w:cs="方正仿宋_GBK"/>
                <w:b w:val="0"/>
                <w:bCs w:val="0"/>
                <w:i w:val="0"/>
                <w:iCs w:val="0"/>
                <w:color w:val="auto"/>
                <w:sz w:val="24"/>
                <w:szCs w:val="24"/>
                <w:u w:val="none"/>
                <w:lang w:val="en-US" w:eastAsia="zh-CN"/>
              </w:rPr>
            </w:pPr>
            <w:del w:id="753" w:author="陶丽" w:date="2024-07-31T12:53:14Z">
              <w:r>
                <w:rPr>
                  <w:rFonts w:hint="eastAsia" w:ascii="Times New Roman" w:hAnsi="Times New Roman" w:cs="方正仿宋_GBK"/>
                  <w:b w:val="0"/>
                  <w:bCs w:val="0"/>
                  <w:i w:val="0"/>
                  <w:iCs w:val="0"/>
                  <w:color w:val="auto"/>
                  <w:sz w:val="24"/>
                  <w:szCs w:val="24"/>
                  <w:u w:val="none"/>
                  <w:lang w:val="en-US" w:eastAsia="zh-CN"/>
                </w:rPr>
                <w:delText>24</w:delText>
              </w:r>
            </w:del>
          </w:p>
        </w:tc>
        <w:tc>
          <w:tcPr>
            <w:tcW w:w="1061" w:type="dxa"/>
            <w:tcBorders>
              <w:top w:val="single" w:color="000000" w:sz="4" w:space="0"/>
              <w:left w:val="single" w:color="000000" w:sz="4" w:space="0"/>
              <w:right w:val="single" w:color="000000" w:sz="4" w:space="0"/>
            </w:tcBorders>
            <w:vAlign w:val="center"/>
          </w:tcPr>
          <w:p w14:paraId="2F2CB8BF">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754" w:author="陶丽" w:date="2024-07-31T12:53:14Z"/>
                <w:rFonts w:hint="eastAsia" w:ascii="Times New Roman" w:hAnsi="Times New Roman" w:cs="方正仿宋_GBK"/>
                <w:i w:val="0"/>
                <w:iCs w:val="0"/>
                <w:color w:val="auto"/>
                <w:sz w:val="24"/>
                <w:szCs w:val="24"/>
                <w:u w:val="none"/>
                <w:lang w:eastAsia="zh-CN"/>
              </w:rPr>
            </w:pPr>
            <w:del w:id="755" w:author="陶丽" w:date="2024-07-31T12:53:14Z">
              <w:r>
                <w:rPr>
                  <w:rFonts w:hint="eastAsia" w:ascii="Times New Roman" w:hAnsi="Times New Roman" w:cs="方正仿宋_GBK"/>
                  <w:i w:val="0"/>
                  <w:iCs w:val="0"/>
                  <w:color w:val="auto"/>
                  <w:sz w:val="24"/>
                  <w:szCs w:val="24"/>
                  <w:u w:val="none"/>
                  <w:lang w:eastAsia="zh-CN"/>
                </w:rPr>
                <w:delText>着力推进数字化改革赋能</w:delText>
              </w:r>
            </w:del>
          </w:p>
        </w:tc>
        <w:tc>
          <w:tcPr>
            <w:tcW w:w="1016" w:type="dxa"/>
            <w:tcBorders>
              <w:top w:val="single" w:color="000000" w:sz="4" w:space="0"/>
              <w:left w:val="single" w:color="000000" w:sz="4" w:space="0"/>
              <w:bottom w:val="single" w:color="000000" w:sz="4" w:space="0"/>
              <w:right w:val="single" w:color="000000" w:sz="4" w:space="0"/>
            </w:tcBorders>
            <w:vAlign w:val="center"/>
          </w:tcPr>
          <w:p w14:paraId="5F57B85B">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756" w:author="陶丽" w:date="2024-07-31T12:53:14Z"/>
                <w:rFonts w:hint="eastAsia" w:ascii="Times New Roman" w:hAnsi="Times New Roman" w:cs="方正仿宋_GBK"/>
                <w:i w:val="0"/>
                <w:iCs w:val="0"/>
                <w:color w:val="auto"/>
                <w:sz w:val="24"/>
                <w:szCs w:val="24"/>
                <w:u w:val="none"/>
                <w:lang w:eastAsia="zh-CN"/>
              </w:rPr>
            </w:pPr>
            <w:del w:id="757" w:author="陶丽" w:date="2024-07-31T12:53:14Z">
              <w:r>
                <w:rPr>
                  <w:rFonts w:hint="eastAsia" w:ascii="Times New Roman" w:hAnsi="Times New Roman" w:cs="方正仿宋_GBK"/>
                  <w:i w:val="0"/>
                  <w:iCs w:val="0"/>
                  <w:color w:val="auto"/>
                  <w:sz w:val="24"/>
                  <w:szCs w:val="24"/>
                  <w:u w:val="none"/>
                  <w:lang w:eastAsia="zh-CN"/>
                </w:rPr>
                <w:delText>聚合涉农数据资源</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1A29D3F6">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58" w:author="陶丽" w:date="2024-07-31T12:53:14Z"/>
                <w:rFonts w:hint="eastAsia" w:ascii="Times New Roman" w:hAnsi="Times New Roman" w:cs="方正仿宋_GBK"/>
                <w:i w:val="0"/>
                <w:iCs w:val="0"/>
                <w:color w:val="auto"/>
                <w:sz w:val="24"/>
                <w:szCs w:val="24"/>
                <w:u w:val="none"/>
                <w:lang w:eastAsia="zh-CN"/>
              </w:rPr>
            </w:pPr>
            <w:del w:id="759" w:author="陶丽" w:date="2024-07-31T12:53:14Z">
              <w:r>
                <w:rPr>
                  <w:rFonts w:hint="eastAsia" w:ascii="Times New Roman" w:hAnsi="Times New Roman" w:cs="方正仿宋_GBK"/>
                  <w:i w:val="0"/>
                  <w:iCs w:val="0"/>
                  <w:color w:val="auto"/>
                  <w:sz w:val="24"/>
                  <w:szCs w:val="24"/>
                  <w:u w:val="none"/>
                  <w:lang w:val="en-US" w:eastAsia="zh-CN"/>
                </w:rPr>
                <w:delText>运用</w:delText>
              </w:r>
            </w:del>
            <w:del w:id="760" w:author="陶丽" w:date="2024-07-31T12:53:14Z">
              <w:r>
                <w:rPr>
                  <w:rFonts w:hint="eastAsia" w:ascii="Times New Roman" w:hAnsi="Times New Roman" w:cs="方正仿宋_GBK"/>
                  <w:i w:val="0"/>
                  <w:iCs w:val="0"/>
                  <w:color w:val="auto"/>
                  <w:sz w:val="24"/>
                  <w:szCs w:val="24"/>
                  <w:u w:val="none"/>
                  <w:lang w:eastAsia="zh-CN"/>
                </w:rPr>
                <w:delText>“经济·村村旺农服通”农合联数字化服务平台，引导新型农业经营主体、农户在“经济·村村旺农服通”登记注册。大力推广家庭农场“一码通”，引导家庭农场在产品包装、主要生产经营场所通过亮码等方式，积极使用“一码通”赋码增信。优化农村“三资”管理，提升“三农”信息化建设水平，推动“渝农经管”数智系统落地，加快融入“数字乡村”“数字重庆”建设。</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5132150B">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61" w:author="陶丽" w:date="2024-07-31T12:53:14Z"/>
                <w:rFonts w:hint="default" w:ascii="Times New Roman" w:hAnsi="Times New Roman" w:cs="方正仿宋_GBK"/>
                <w:i w:val="0"/>
                <w:iCs w:val="0"/>
                <w:color w:val="auto"/>
                <w:sz w:val="24"/>
                <w:szCs w:val="24"/>
                <w:u w:val="none"/>
                <w:lang w:val="en-US" w:eastAsia="zh-CN"/>
              </w:rPr>
            </w:pPr>
            <w:del w:id="762" w:author="陶丽" w:date="2024-07-31T12:53:14Z">
              <w:r>
                <w:rPr>
                  <w:rFonts w:hint="eastAsia" w:ascii="Times New Roman" w:hAnsi="Times New Roman" w:cs="方正仿宋_GBK"/>
                  <w:i w:val="0"/>
                  <w:iCs w:val="0"/>
                  <w:color w:val="auto"/>
                  <w:sz w:val="24"/>
                  <w:szCs w:val="24"/>
                  <w:u w:val="none"/>
                  <w:lang w:val="en-US" w:eastAsia="zh-CN"/>
                </w:rPr>
                <w:delText>县供销联社、县农业农村委、</w:delText>
              </w:r>
            </w:del>
            <w:del w:id="763" w:author="陶丽" w:date="2024-07-31T12:53:14Z">
              <w:r>
                <w:rPr>
                  <w:rFonts w:hint="eastAsia" w:ascii="Times New Roman" w:hAnsi="Times New Roman" w:cs="方正仿宋_GBK"/>
                  <w:i w:val="0"/>
                  <w:iCs w:val="0"/>
                  <w:color w:val="auto"/>
                  <w:sz w:val="24"/>
                  <w:szCs w:val="24"/>
                  <w:u w:val="none"/>
                  <w:lang w:eastAsia="zh-CN"/>
                </w:rPr>
                <w:delText>农商行云阳支行</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3764C14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64" w:author="陶丽" w:date="2024-07-31T12:53:14Z"/>
                <w:rFonts w:hint="default" w:ascii="Times New Roman" w:hAnsi="Times New Roman" w:cs="方正仿宋_GBK"/>
                <w:i w:val="0"/>
                <w:iCs w:val="0"/>
                <w:color w:val="auto"/>
                <w:sz w:val="24"/>
                <w:szCs w:val="24"/>
                <w:u w:val="none"/>
                <w:lang w:val="en-US" w:eastAsia="zh-CN"/>
              </w:rPr>
            </w:pPr>
            <w:del w:id="765" w:author="陶丽" w:date="2024-07-31T12:53:14Z">
              <w:r>
                <w:rPr>
                  <w:rFonts w:hint="eastAsia" w:ascii="Times New Roman" w:hAnsi="Times New Roman" w:cs="方正仿宋_GBK"/>
                  <w:i w:val="0"/>
                  <w:iCs w:val="0"/>
                  <w:color w:val="auto"/>
                  <w:sz w:val="24"/>
                  <w:szCs w:val="24"/>
                  <w:u w:val="none"/>
                  <w:lang w:val="en-US" w:eastAsia="zh-CN"/>
                </w:rPr>
                <w:delText>各乡镇（街道）</w:delText>
              </w:r>
            </w:del>
          </w:p>
        </w:tc>
      </w:tr>
      <w:tr w14:paraId="31256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jc w:val="center"/>
          <w:del w:id="766" w:author="陶丽" w:date="2024-07-31T12:53:14Z"/>
        </w:trPr>
        <w:tc>
          <w:tcPr>
            <w:tcW w:w="589" w:type="dxa"/>
            <w:tcBorders>
              <w:top w:val="single" w:color="000000" w:sz="4" w:space="0"/>
              <w:left w:val="single" w:color="000000" w:sz="4" w:space="0"/>
              <w:bottom w:val="single" w:color="000000" w:sz="4" w:space="0"/>
              <w:right w:val="single" w:color="000000" w:sz="4" w:space="0"/>
            </w:tcBorders>
            <w:vAlign w:val="center"/>
          </w:tcPr>
          <w:p w14:paraId="325B0F53">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67" w:author="陶丽" w:date="2024-07-31T12:53:14Z"/>
                <w:rFonts w:hint="eastAsia" w:ascii="Times New Roman" w:hAnsi="Times New Roman" w:cs="方正仿宋_GBK"/>
                <w:b w:val="0"/>
                <w:bCs w:val="0"/>
                <w:i w:val="0"/>
                <w:iCs w:val="0"/>
                <w:color w:val="auto"/>
                <w:sz w:val="24"/>
                <w:szCs w:val="24"/>
                <w:u w:val="none"/>
                <w:lang w:val="en-US" w:eastAsia="zh-CN"/>
              </w:rPr>
            </w:pPr>
            <w:del w:id="768" w:author="陶丽" w:date="2024-07-31T12:53:14Z">
              <w:r>
                <w:rPr>
                  <w:rFonts w:hint="eastAsia" w:ascii="Times New Roman" w:hAnsi="Times New Roman" w:cs="方正仿宋_GBK"/>
                  <w:b w:val="0"/>
                  <w:bCs w:val="0"/>
                  <w:i w:val="0"/>
                  <w:iCs w:val="0"/>
                  <w:color w:val="auto"/>
                  <w:sz w:val="24"/>
                  <w:szCs w:val="24"/>
                  <w:u w:val="none"/>
                  <w:lang w:val="en-US" w:eastAsia="zh-CN"/>
                </w:rPr>
                <w:delText>25</w:delText>
              </w:r>
            </w:del>
          </w:p>
        </w:tc>
        <w:tc>
          <w:tcPr>
            <w:tcW w:w="1061" w:type="dxa"/>
            <w:vMerge w:val="restart"/>
            <w:tcBorders>
              <w:top w:val="single" w:color="000000" w:sz="4" w:space="0"/>
              <w:left w:val="single" w:color="000000" w:sz="4" w:space="0"/>
              <w:right w:val="single" w:color="000000" w:sz="4" w:space="0"/>
            </w:tcBorders>
            <w:vAlign w:val="center"/>
          </w:tcPr>
          <w:p w14:paraId="5733E3D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769" w:author="陶丽" w:date="2024-07-31T12:53:14Z"/>
                <w:rFonts w:hint="eastAsia" w:ascii="Times New Roman" w:hAnsi="Times New Roman" w:cs="方正仿宋_GBK"/>
                <w:i w:val="0"/>
                <w:iCs w:val="0"/>
                <w:color w:val="auto"/>
                <w:sz w:val="24"/>
                <w:szCs w:val="24"/>
                <w:u w:val="none"/>
                <w:lang w:eastAsia="zh-CN"/>
              </w:rPr>
            </w:pPr>
            <w:del w:id="770" w:author="陶丽" w:date="2024-07-31T12:53:14Z">
              <w:r>
                <w:rPr>
                  <w:rFonts w:hint="eastAsia" w:ascii="Times New Roman" w:hAnsi="Times New Roman" w:cs="方正仿宋_GBK"/>
                  <w:i w:val="0"/>
                  <w:iCs w:val="0"/>
                  <w:color w:val="auto"/>
                  <w:sz w:val="24"/>
                  <w:szCs w:val="24"/>
                  <w:u w:val="none"/>
                  <w:lang w:eastAsia="zh-CN"/>
                </w:rPr>
                <w:delText>保障措施</w:delText>
              </w:r>
            </w:del>
          </w:p>
        </w:tc>
        <w:tc>
          <w:tcPr>
            <w:tcW w:w="1016" w:type="dxa"/>
            <w:vMerge w:val="restart"/>
            <w:tcBorders>
              <w:top w:val="single" w:color="000000" w:sz="4" w:space="0"/>
              <w:left w:val="single" w:color="000000" w:sz="4" w:space="0"/>
              <w:right w:val="single" w:color="000000" w:sz="4" w:space="0"/>
            </w:tcBorders>
            <w:vAlign w:val="center"/>
          </w:tcPr>
          <w:p w14:paraId="574405EE">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del w:id="771" w:author="陶丽" w:date="2024-07-31T12:53:14Z"/>
                <w:rFonts w:hint="eastAsia" w:ascii="Times New Roman" w:hAnsi="Times New Roman" w:cs="方正仿宋_GBK"/>
                <w:i w:val="0"/>
                <w:iCs w:val="0"/>
                <w:color w:val="auto"/>
                <w:sz w:val="24"/>
                <w:szCs w:val="24"/>
                <w:u w:val="none"/>
                <w:lang w:eastAsia="zh-CN"/>
              </w:rPr>
            </w:pPr>
            <w:del w:id="772" w:author="陶丽" w:date="2024-07-31T12:53:14Z">
              <w:r>
                <w:rPr>
                  <w:rFonts w:hint="eastAsia" w:ascii="Times New Roman" w:hAnsi="Times New Roman" w:cs="方正仿宋_GBK"/>
                  <w:i w:val="0"/>
                  <w:iCs w:val="0"/>
                  <w:color w:val="auto"/>
                  <w:sz w:val="24"/>
                  <w:szCs w:val="24"/>
                  <w:u w:val="none"/>
                  <w:lang w:eastAsia="zh-CN"/>
                </w:rPr>
                <w:delText>加强政策支持</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0B334FB4">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73" w:author="陶丽" w:date="2024-07-31T12:53:14Z"/>
                <w:rFonts w:hint="eastAsia" w:ascii="Times New Roman" w:hAnsi="Times New Roman" w:cs="方正仿宋_GBK"/>
                <w:i w:val="0"/>
                <w:iCs w:val="0"/>
                <w:color w:val="auto"/>
                <w:sz w:val="24"/>
                <w:szCs w:val="24"/>
                <w:u w:val="none"/>
                <w:lang w:eastAsia="zh-CN"/>
              </w:rPr>
            </w:pPr>
            <w:del w:id="774" w:author="陶丽" w:date="2024-07-31T12:53:14Z">
              <w:r>
                <w:rPr>
                  <w:rFonts w:hint="eastAsia" w:ascii="Times New Roman" w:hAnsi="Times New Roman" w:cs="方正仿宋_GBK"/>
                  <w:i w:val="0"/>
                  <w:iCs w:val="0"/>
                  <w:color w:val="auto"/>
                  <w:sz w:val="24"/>
                  <w:szCs w:val="24"/>
                  <w:u w:val="none"/>
                  <w:lang w:eastAsia="zh-CN"/>
                </w:rPr>
                <w:delText>要统筹用好涉农政策，加大新型农业经营主体贷款贴息力度，用好农民合作社信贷风险补偿资金。</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2586DE3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75" w:author="陶丽" w:date="2024-07-31T12:53:14Z"/>
                <w:rFonts w:hint="eastAsia" w:ascii="Times New Roman" w:hAnsi="Times New Roman" w:cs="方正仿宋_GBK"/>
                <w:i w:val="0"/>
                <w:iCs w:val="0"/>
                <w:color w:val="auto"/>
                <w:sz w:val="24"/>
                <w:szCs w:val="24"/>
                <w:u w:val="none"/>
                <w:lang w:eastAsia="zh-CN"/>
              </w:rPr>
            </w:pPr>
            <w:del w:id="776" w:author="陶丽" w:date="2024-07-31T12:53:14Z">
              <w:r>
                <w:rPr>
                  <w:rFonts w:hint="eastAsia" w:ascii="Times New Roman" w:hAnsi="Times New Roman" w:cs="方正仿宋_GBK"/>
                  <w:i w:val="0"/>
                  <w:iCs w:val="0"/>
                  <w:color w:val="auto"/>
                  <w:sz w:val="24"/>
                  <w:szCs w:val="24"/>
                  <w:u w:val="none"/>
                  <w:lang w:eastAsia="zh-CN"/>
                </w:rPr>
                <w:delText>县农业农村委</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45B9936D">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77" w:author="陶丽" w:date="2024-07-31T12:53:14Z"/>
                <w:rFonts w:hint="eastAsia" w:ascii="Times New Roman" w:hAnsi="Times New Roman" w:cs="方正仿宋_GBK"/>
                <w:i w:val="0"/>
                <w:iCs w:val="0"/>
                <w:color w:val="auto"/>
                <w:sz w:val="24"/>
                <w:szCs w:val="24"/>
                <w:u w:val="none"/>
                <w:lang w:eastAsia="zh-CN"/>
              </w:rPr>
            </w:pPr>
            <w:del w:id="778" w:author="陶丽" w:date="2024-07-31T12:53:14Z">
              <w:r>
                <w:rPr>
                  <w:rFonts w:hint="eastAsia" w:ascii="Times New Roman" w:hAnsi="Times New Roman" w:cs="方正仿宋_GBK"/>
                  <w:i w:val="0"/>
                  <w:iCs w:val="0"/>
                  <w:color w:val="auto"/>
                  <w:sz w:val="24"/>
                  <w:szCs w:val="24"/>
                  <w:u w:val="none"/>
                  <w:lang w:eastAsia="zh-CN"/>
                </w:rPr>
                <w:delText>县财政局、县供销联社</w:delText>
              </w:r>
            </w:del>
          </w:p>
        </w:tc>
      </w:tr>
      <w:tr w14:paraId="3AEA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jc w:val="center"/>
          <w:del w:id="779" w:author="陶丽" w:date="2024-07-31T12:53:14Z"/>
        </w:trPr>
        <w:tc>
          <w:tcPr>
            <w:tcW w:w="589" w:type="dxa"/>
            <w:tcBorders>
              <w:top w:val="single" w:color="000000" w:sz="4" w:space="0"/>
              <w:left w:val="single" w:color="000000" w:sz="4" w:space="0"/>
              <w:bottom w:val="single" w:color="000000" w:sz="4" w:space="0"/>
              <w:right w:val="single" w:color="000000" w:sz="4" w:space="0"/>
            </w:tcBorders>
            <w:vAlign w:val="center"/>
          </w:tcPr>
          <w:p w14:paraId="2EC72479">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80" w:author="陶丽" w:date="2024-07-31T12:53:14Z"/>
                <w:rFonts w:hint="eastAsia" w:ascii="Times New Roman" w:hAnsi="Times New Roman" w:cs="方正仿宋_GBK"/>
                <w:b w:val="0"/>
                <w:bCs w:val="0"/>
                <w:i w:val="0"/>
                <w:iCs w:val="0"/>
                <w:color w:val="auto"/>
                <w:sz w:val="24"/>
                <w:szCs w:val="24"/>
                <w:u w:val="none"/>
                <w:lang w:val="en-US" w:eastAsia="zh-CN"/>
              </w:rPr>
            </w:pPr>
            <w:del w:id="781" w:author="陶丽" w:date="2024-07-31T12:53:14Z">
              <w:r>
                <w:rPr>
                  <w:rFonts w:hint="eastAsia" w:ascii="Times New Roman" w:hAnsi="Times New Roman" w:cs="方正仿宋_GBK"/>
                  <w:b w:val="0"/>
                  <w:bCs w:val="0"/>
                  <w:i w:val="0"/>
                  <w:iCs w:val="0"/>
                  <w:color w:val="auto"/>
                  <w:sz w:val="24"/>
                  <w:szCs w:val="24"/>
                  <w:u w:val="none"/>
                  <w:lang w:val="en-US" w:eastAsia="zh-CN"/>
                </w:rPr>
                <w:delText>26</w:delText>
              </w:r>
            </w:del>
          </w:p>
        </w:tc>
        <w:tc>
          <w:tcPr>
            <w:tcW w:w="1061" w:type="dxa"/>
            <w:vMerge w:val="continue"/>
            <w:tcBorders>
              <w:left w:val="single" w:color="000000" w:sz="4" w:space="0"/>
              <w:right w:val="single" w:color="000000" w:sz="4" w:space="0"/>
            </w:tcBorders>
            <w:vAlign w:val="center"/>
          </w:tcPr>
          <w:p w14:paraId="665CAE16">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82" w:author="陶丽" w:date="2024-07-31T12:53:14Z"/>
                <w:rFonts w:hint="eastAsia" w:ascii="Times New Roman" w:hAnsi="Times New Roman" w:cs="方正仿宋_GBK"/>
                <w:b/>
                <w:bCs/>
                <w:i w:val="0"/>
                <w:iCs w:val="0"/>
                <w:color w:val="auto"/>
                <w:sz w:val="24"/>
                <w:szCs w:val="24"/>
                <w:u w:val="none"/>
                <w:lang w:eastAsia="zh-CN"/>
              </w:rPr>
            </w:pPr>
          </w:p>
        </w:tc>
        <w:tc>
          <w:tcPr>
            <w:tcW w:w="1016" w:type="dxa"/>
            <w:vMerge w:val="continue"/>
            <w:tcBorders>
              <w:left w:val="single" w:color="000000" w:sz="4" w:space="0"/>
              <w:right w:val="single" w:color="000000" w:sz="4" w:space="0"/>
            </w:tcBorders>
            <w:vAlign w:val="center"/>
          </w:tcPr>
          <w:p w14:paraId="2FFA500C">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83" w:author="陶丽" w:date="2024-07-31T12:53:14Z"/>
                <w:rFonts w:hint="eastAsia" w:ascii="Times New Roman" w:hAnsi="Times New Roman" w:cs="方正仿宋_GBK"/>
                <w:b/>
                <w:bCs/>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755DB75A">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84" w:author="陶丽" w:date="2024-07-31T12:53:14Z"/>
                <w:rFonts w:hint="eastAsia" w:ascii="Times New Roman" w:hAnsi="Times New Roman" w:cs="方正仿宋_GBK"/>
                <w:i w:val="0"/>
                <w:iCs w:val="0"/>
                <w:color w:val="auto"/>
                <w:sz w:val="24"/>
                <w:szCs w:val="24"/>
                <w:u w:val="none"/>
                <w:lang w:eastAsia="zh-CN"/>
              </w:rPr>
            </w:pPr>
            <w:del w:id="785" w:author="陶丽" w:date="2024-07-31T12:53:14Z">
              <w:r>
                <w:rPr>
                  <w:rFonts w:hint="eastAsia" w:ascii="Times New Roman" w:hAnsi="Times New Roman" w:cs="方正仿宋_GBK"/>
                  <w:i w:val="0"/>
                  <w:iCs w:val="0"/>
                  <w:color w:val="auto"/>
                  <w:sz w:val="24"/>
                  <w:szCs w:val="24"/>
                  <w:u w:val="none"/>
                  <w:lang w:eastAsia="zh-CN"/>
                </w:rPr>
                <w:delText>财政部门要加大财政保障力度，会同供销合作社管好用好专项资金。</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2E70989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86" w:author="陶丽" w:date="2024-07-31T12:53:14Z"/>
                <w:rFonts w:hint="eastAsia" w:ascii="Times New Roman" w:hAnsi="Times New Roman" w:cs="方正仿宋_GBK"/>
                <w:i w:val="0"/>
                <w:iCs w:val="0"/>
                <w:color w:val="auto"/>
                <w:sz w:val="24"/>
                <w:szCs w:val="24"/>
                <w:u w:val="none"/>
                <w:lang w:eastAsia="zh-CN"/>
              </w:rPr>
            </w:pPr>
            <w:del w:id="787" w:author="陶丽" w:date="2024-07-31T12:53:14Z">
              <w:r>
                <w:rPr>
                  <w:rFonts w:hint="eastAsia" w:ascii="Times New Roman" w:hAnsi="Times New Roman" w:cs="方正仿宋_GBK"/>
                  <w:i w:val="0"/>
                  <w:iCs w:val="0"/>
                  <w:color w:val="auto"/>
                  <w:sz w:val="24"/>
                  <w:szCs w:val="24"/>
                  <w:u w:val="none"/>
                  <w:lang w:eastAsia="zh-CN"/>
                </w:rPr>
                <w:delText>县供销联社</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1D74BADF">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88" w:author="陶丽" w:date="2024-07-31T12:53:14Z"/>
                <w:rFonts w:hint="eastAsia" w:ascii="Times New Roman" w:hAnsi="Times New Roman" w:cs="方正仿宋_GBK"/>
                <w:i w:val="0"/>
                <w:iCs w:val="0"/>
                <w:color w:val="auto"/>
                <w:sz w:val="24"/>
                <w:szCs w:val="24"/>
                <w:u w:val="none"/>
                <w:lang w:eastAsia="zh-CN"/>
              </w:rPr>
            </w:pPr>
            <w:del w:id="789" w:author="陶丽" w:date="2024-07-31T12:53:14Z">
              <w:r>
                <w:rPr>
                  <w:rFonts w:hint="eastAsia" w:ascii="Times New Roman" w:hAnsi="Times New Roman" w:cs="方正仿宋_GBK"/>
                  <w:i w:val="0"/>
                  <w:iCs w:val="0"/>
                  <w:color w:val="auto"/>
                  <w:sz w:val="24"/>
                  <w:szCs w:val="24"/>
                  <w:u w:val="none"/>
                  <w:lang w:eastAsia="zh-CN"/>
                </w:rPr>
                <w:delText>县财政局</w:delText>
              </w:r>
            </w:del>
          </w:p>
        </w:tc>
      </w:tr>
      <w:tr w14:paraId="61B0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del w:id="790" w:author="陶丽" w:date="2024-07-31T12:53:14Z"/>
        </w:trPr>
        <w:tc>
          <w:tcPr>
            <w:tcW w:w="589" w:type="dxa"/>
            <w:tcBorders>
              <w:top w:val="single" w:color="000000" w:sz="4" w:space="0"/>
              <w:left w:val="single" w:color="000000" w:sz="4" w:space="0"/>
              <w:bottom w:val="single" w:color="000000" w:sz="4" w:space="0"/>
              <w:right w:val="single" w:color="000000" w:sz="4" w:space="0"/>
            </w:tcBorders>
            <w:vAlign w:val="center"/>
          </w:tcPr>
          <w:p w14:paraId="2CA4AB0B">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91" w:author="陶丽" w:date="2024-07-31T12:53:14Z"/>
                <w:rFonts w:hint="eastAsia" w:ascii="Times New Roman" w:hAnsi="Times New Roman" w:cs="方正仿宋_GBK"/>
                <w:b w:val="0"/>
                <w:bCs w:val="0"/>
                <w:i w:val="0"/>
                <w:iCs w:val="0"/>
                <w:color w:val="auto"/>
                <w:sz w:val="24"/>
                <w:szCs w:val="24"/>
                <w:u w:val="none"/>
                <w:lang w:val="en-US" w:eastAsia="zh-CN"/>
              </w:rPr>
            </w:pPr>
            <w:del w:id="792" w:author="陶丽" w:date="2024-07-31T12:53:14Z">
              <w:r>
                <w:rPr>
                  <w:rFonts w:hint="eastAsia" w:ascii="Times New Roman" w:hAnsi="Times New Roman" w:cs="方正仿宋_GBK"/>
                  <w:b w:val="0"/>
                  <w:bCs w:val="0"/>
                  <w:i w:val="0"/>
                  <w:iCs w:val="0"/>
                  <w:color w:val="auto"/>
                  <w:sz w:val="24"/>
                  <w:szCs w:val="24"/>
                  <w:u w:val="none"/>
                  <w:lang w:val="en-US" w:eastAsia="zh-CN"/>
                </w:rPr>
                <w:delText>27</w:delText>
              </w:r>
            </w:del>
          </w:p>
        </w:tc>
        <w:tc>
          <w:tcPr>
            <w:tcW w:w="1061" w:type="dxa"/>
            <w:vMerge w:val="continue"/>
            <w:tcBorders>
              <w:left w:val="single" w:color="000000" w:sz="4" w:space="0"/>
              <w:bottom w:val="single" w:color="000000" w:sz="4" w:space="0"/>
              <w:right w:val="single" w:color="000000" w:sz="4" w:space="0"/>
            </w:tcBorders>
            <w:vAlign w:val="center"/>
          </w:tcPr>
          <w:p w14:paraId="1C4EEC36">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93" w:author="陶丽" w:date="2024-07-31T12:53:14Z"/>
                <w:rFonts w:hint="eastAsia" w:ascii="Times New Roman" w:hAnsi="Times New Roman" w:cs="方正仿宋_GBK"/>
                <w:b/>
                <w:bCs/>
                <w:i w:val="0"/>
                <w:iCs w:val="0"/>
                <w:color w:val="auto"/>
                <w:sz w:val="24"/>
                <w:szCs w:val="24"/>
                <w:u w:val="none"/>
                <w:lang w:eastAsia="zh-CN"/>
              </w:rPr>
            </w:pPr>
          </w:p>
        </w:tc>
        <w:tc>
          <w:tcPr>
            <w:tcW w:w="1016" w:type="dxa"/>
            <w:vMerge w:val="continue"/>
            <w:tcBorders>
              <w:left w:val="single" w:color="000000" w:sz="4" w:space="0"/>
              <w:bottom w:val="single" w:color="000000" w:sz="4" w:space="0"/>
              <w:right w:val="single" w:color="000000" w:sz="4" w:space="0"/>
            </w:tcBorders>
            <w:vAlign w:val="center"/>
          </w:tcPr>
          <w:p w14:paraId="2F9227B6">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794" w:author="陶丽" w:date="2024-07-31T12:53:14Z"/>
                <w:rFonts w:hint="eastAsia" w:ascii="Times New Roman" w:hAnsi="Times New Roman" w:cs="方正仿宋_GBK"/>
                <w:b/>
                <w:bCs/>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3523F50A">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95" w:author="陶丽" w:date="2024-07-31T12:53:14Z"/>
                <w:rFonts w:hint="eastAsia" w:ascii="Times New Roman" w:hAnsi="Times New Roman" w:cs="方正仿宋_GBK"/>
                <w:i w:val="0"/>
                <w:iCs w:val="0"/>
                <w:color w:val="auto"/>
                <w:sz w:val="24"/>
                <w:szCs w:val="24"/>
                <w:u w:val="none"/>
                <w:lang w:eastAsia="zh-CN"/>
              </w:rPr>
            </w:pPr>
            <w:del w:id="796" w:author="陶丽" w:date="2024-07-31T12:53:14Z">
              <w:r>
                <w:rPr>
                  <w:rFonts w:hint="eastAsia" w:ascii="Times New Roman" w:hAnsi="Times New Roman" w:cs="方正仿宋_GBK"/>
                  <w:i w:val="0"/>
                  <w:iCs w:val="0"/>
                  <w:color w:val="auto"/>
                  <w:sz w:val="24"/>
                  <w:szCs w:val="24"/>
                  <w:u w:val="none"/>
                  <w:lang w:eastAsia="zh-CN"/>
                </w:rPr>
                <w:delText>支持农合联承接符合政策的政府购买服务事项。</w:delText>
              </w:r>
            </w:del>
          </w:p>
        </w:tc>
        <w:tc>
          <w:tcPr>
            <w:tcW w:w="980" w:type="dxa"/>
            <w:tcBorders>
              <w:top w:val="single" w:color="000000" w:sz="4" w:space="0"/>
              <w:left w:val="single" w:color="000000" w:sz="4" w:space="0"/>
              <w:bottom w:val="single" w:color="000000" w:sz="4" w:space="0"/>
              <w:right w:val="single" w:color="000000" w:sz="4" w:space="0"/>
            </w:tcBorders>
            <w:vAlign w:val="center"/>
          </w:tcPr>
          <w:p w14:paraId="50EB81B0">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97" w:author="陶丽" w:date="2024-07-31T12:53:14Z"/>
                <w:rFonts w:hint="eastAsia" w:ascii="Times New Roman" w:hAnsi="Times New Roman" w:cs="方正仿宋_GBK"/>
                <w:i w:val="0"/>
                <w:iCs w:val="0"/>
                <w:color w:val="auto"/>
                <w:sz w:val="24"/>
                <w:szCs w:val="24"/>
                <w:u w:val="none"/>
                <w:lang w:eastAsia="zh-CN"/>
              </w:rPr>
            </w:pPr>
            <w:del w:id="798" w:author="陶丽" w:date="2024-07-31T12:53:14Z">
              <w:r>
                <w:rPr>
                  <w:rFonts w:hint="eastAsia" w:ascii="Times New Roman" w:hAnsi="Times New Roman" w:cs="方正仿宋_GBK"/>
                  <w:i w:val="0"/>
                  <w:iCs w:val="0"/>
                  <w:color w:val="auto"/>
                  <w:sz w:val="24"/>
                  <w:szCs w:val="24"/>
                  <w:u w:val="none"/>
                  <w:lang w:eastAsia="zh-CN"/>
                </w:rPr>
                <w:delText>县农业农村委</w:delText>
              </w:r>
            </w:del>
          </w:p>
        </w:tc>
        <w:tc>
          <w:tcPr>
            <w:tcW w:w="1319" w:type="dxa"/>
            <w:tcBorders>
              <w:top w:val="single" w:color="000000" w:sz="4" w:space="0"/>
              <w:left w:val="single" w:color="000000" w:sz="4" w:space="0"/>
              <w:bottom w:val="single" w:color="000000" w:sz="4" w:space="0"/>
              <w:right w:val="single" w:color="000000" w:sz="4" w:space="0"/>
            </w:tcBorders>
            <w:vAlign w:val="center"/>
          </w:tcPr>
          <w:p w14:paraId="59AF450A">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799" w:author="陶丽" w:date="2024-07-31T12:53:14Z"/>
                <w:rFonts w:hint="eastAsia" w:ascii="Times New Roman" w:hAnsi="Times New Roman" w:cs="方正仿宋_GBK"/>
                <w:i w:val="0"/>
                <w:iCs w:val="0"/>
                <w:color w:val="auto"/>
                <w:sz w:val="24"/>
                <w:szCs w:val="24"/>
                <w:u w:val="none"/>
                <w:lang w:eastAsia="zh-CN"/>
              </w:rPr>
            </w:pPr>
            <w:del w:id="800" w:author="陶丽" w:date="2024-07-31T12:53:14Z">
              <w:r>
                <w:rPr>
                  <w:rFonts w:hint="eastAsia" w:ascii="Times New Roman" w:hAnsi="Times New Roman" w:cs="方正仿宋_GBK"/>
                  <w:i w:val="0"/>
                  <w:iCs w:val="0"/>
                  <w:color w:val="auto"/>
                  <w:sz w:val="24"/>
                  <w:szCs w:val="24"/>
                  <w:u w:val="none"/>
                  <w:lang w:eastAsia="zh-CN"/>
                </w:rPr>
                <w:delText>县供销联社，各乡镇（街道）</w:delText>
              </w:r>
            </w:del>
          </w:p>
        </w:tc>
      </w:tr>
    </w:tbl>
    <w:p w14:paraId="10B7345B">
      <w:pPr>
        <w:keepNext w:val="0"/>
        <w:keepLines w:val="0"/>
        <w:pageBreakBefore w:val="0"/>
        <w:widowControl w:val="0"/>
        <w:shd w:val="clear"/>
        <w:kinsoku/>
        <w:wordWrap/>
        <w:overflowPunct/>
        <w:topLinePunct w:val="0"/>
        <w:autoSpaceDE/>
        <w:autoSpaceDN/>
        <w:bidi w:val="0"/>
        <w:adjustRightInd/>
        <w:snapToGrid/>
        <w:spacing w:line="20" w:lineRule="exact"/>
        <w:jc w:val="left"/>
        <w:textAlignment w:val="auto"/>
        <w:rPr>
          <w:rFonts w:hint="eastAsia" w:ascii="Times New Roman" w:hAnsi="Times New Roman"/>
          <w:color w:val="auto"/>
          <w:lang w:val="en-US" w:eastAsia="zh-CN"/>
        </w:rPr>
      </w:pPr>
    </w:p>
    <w:tbl>
      <w:tblPr>
        <w:tblStyle w:val="8"/>
        <w:tblW w:w="93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12"/>
        <w:gridCol w:w="923"/>
        <w:gridCol w:w="138"/>
        <w:gridCol w:w="1016"/>
        <w:gridCol w:w="3785"/>
        <w:gridCol w:w="180"/>
        <w:gridCol w:w="800"/>
        <w:gridCol w:w="268"/>
        <w:gridCol w:w="1051"/>
        <w:gridCol w:w="619"/>
      </w:tblGrid>
      <w:tr w14:paraId="082D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9" w:type="dxa"/>
          <w:trHeight w:val="779" w:hRule="atLeast"/>
          <w:jc w:val="center"/>
          <w:del w:id="801" w:author="陶丽" w:date="2024-07-31T12:53:21Z"/>
        </w:trPr>
        <w:tc>
          <w:tcPr>
            <w:tcW w:w="589" w:type="dxa"/>
            <w:gridSpan w:val="2"/>
            <w:tcBorders>
              <w:top w:val="single" w:color="000000" w:sz="4" w:space="0"/>
              <w:left w:val="single" w:color="000000" w:sz="4" w:space="0"/>
              <w:bottom w:val="single" w:color="000000" w:sz="4" w:space="0"/>
              <w:right w:val="single" w:color="000000" w:sz="4" w:space="0"/>
            </w:tcBorders>
            <w:vAlign w:val="center"/>
          </w:tcPr>
          <w:p w14:paraId="5755CC72">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02" w:author="陶丽" w:date="2024-07-31T12:53:21Z"/>
                <w:rFonts w:hint="eastAsia" w:ascii="Times New Roman" w:hAnsi="Times New Roman" w:eastAsia="方正黑体_GBK" w:cs="方正黑体_GBK"/>
                <w:b w:val="0"/>
                <w:bCs w:val="0"/>
                <w:i w:val="0"/>
                <w:iCs w:val="0"/>
                <w:color w:val="auto"/>
                <w:sz w:val="24"/>
                <w:szCs w:val="24"/>
                <w:u w:val="none"/>
                <w:lang w:eastAsia="zh-CN"/>
              </w:rPr>
            </w:pPr>
            <w:del w:id="803" w:author="陶丽" w:date="2024-07-31T12:53:21Z">
              <w:r>
                <w:rPr>
                  <w:rFonts w:hint="eastAsia" w:ascii="Times New Roman" w:hAnsi="Times New Roman" w:eastAsia="方正黑体_GBK" w:cs="方正黑体_GBK"/>
                  <w:b w:val="0"/>
                  <w:bCs w:val="0"/>
                  <w:i w:val="0"/>
                  <w:iCs w:val="0"/>
                  <w:color w:val="auto"/>
                  <w:sz w:val="24"/>
                  <w:szCs w:val="24"/>
                  <w:u w:val="none"/>
                  <w:lang w:eastAsia="zh-CN"/>
                </w:rPr>
                <w:delText>序号</w:delText>
              </w:r>
            </w:del>
          </w:p>
        </w:tc>
        <w:tc>
          <w:tcPr>
            <w:tcW w:w="1061" w:type="dxa"/>
            <w:gridSpan w:val="2"/>
            <w:tcBorders>
              <w:top w:val="single" w:color="000000" w:sz="4" w:space="0"/>
              <w:left w:val="single" w:color="000000" w:sz="4" w:space="0"/>
              <w:bottom w:val="single" w:color="000000" w:sz="4" w:space="0"/>
              <w:right w:val="single" w:color="000000" w:sz="4" w:space="0"/>
            </w:tcBorders>
            <w:vAlign w:val="center"/>
          </w:tcPr>
          <w:p w14:paraId="16E8E0B6">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04" w:author="陶丽" w:date="2024-07-31T12:53:21Z"/>
                <w:rFonts w:hint="eastAsia" w:ascii="Times New Roman" w:hAnsi="Times New Roman" w:eastAsia="方正黑体_GBK" w:cs="方正黑体_GBK"/>
                <w:b w:val="0"/>
                <w:bCs w:val="0"/>
                <w:i w:val="0"/>
                <w:iCs w:val="0"/>
                <w:color w:val="auto"/>
                <w:sz w:val="24"/>
                <w:szCs w:val="24"/>
                <w:u w:val="none"/>
                <w:lang w:eastAsia="zh-CN"/>
              </w:rPr>
            </w:pPr>
            <w:del w:id="805" w:author="陶丽" w:date="2024-07-31T12:53:21Z">
              <w:r>
                <w:rPr>
                  <w:rFonts w:hint="eastAsia" w:ascii="Times New Roman" w:hAnsi="Times New Roman" w:eastAsia="方正黑体_GBK" w:cs="方正黑体_GBK"/>
                  <w:b w:val="0"/>
                  <w:bCs w:val="0"/>
                  <w:i w:val="0"/>
                  <w:iCs w:val="0"/>
                  <w:color w:val="auto"/>
                  <w:sz w:val="24"/>
                  <w:szCs w:val="24"/>
                  <w:u w:val="none"/>
                  <w:lang w:eastAsia="zh-CN"/>
                </w:rPr>
                <w:delText>名称</w:delText>
              </w:r>
            </w:del>
          </w:p>
        </w:tc>
        <w:tc>
          <w:tcPr>
            <w:tcW w:w="1016" w:type="dxa"/>
            <w:tcBorders>
              <w:top w:val="single" w:color="000000" w:sz="4" w:space="0"/>
              <w:left w:val="single" w:color="000000" w:sz="4" w:space="0"/>
              <w:bottom w:val="single" w:color="000000" w:sz="4" w:space="0"/>
              <w:right w:val="single" w:color="000000" w:sz="4" w:space="0"/>
            </w:tcBorders>
            <w:vAlign w:val="center"/>
          </w:tcPr>
          <w:p w14:paraId="37231430">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06" w:author="陶丽" w:date="2024-07-31T12:53:21Z"/>
                <w:rFonts w:hint="eastAsia" w:ascii="Times New Roman" w:hAnsi="Times New Roman" w:eastAsia="方正黑体_GBK" w:cs="方正黑体_GBK"/>
                <w:b w:val="0"/>
                <w:bCs w:val="0"/>
                <w:i w:val="0"/>
                <w:iCs w:val="0"/>
                <w:color w:val="auto"/>
                <w:sz w:val="24"/>
                <w:szCs w:val="24"/>
                <w:u w:val="none"/>
                <w:lang w:eastAsia="zh-CN"/>
              </w:rPr>
            </w:pPr>
            <w:del w:id="807" w:author="陶丽" w:date="2024-07-31T12:53:21Z">
              <w:r>
                <w:rPr>
                  <w:rFonts w:hint="eastAsia" w:ascii="Times New Roman" w:hAnsi="Times New Roman" w:eastAsia="方正黑体_GBK" w:cs="方正黑体_GBK"/>
                  <w:b w:val="0"/>
                  <w:bCs w:val="0"/>
                  <w:i w:val="0"/>
                  <w:iCs w:val="0"/>
                  <w:color w:val="auto"/>
                  <w:sz w:val="24"/>
                  <w:szCs w:val="24"/>
                  <w:u w:val="none"/>
                  <w:lang w:eastAsia="zh-CN"/>
                </w:rPr>
                <w:delText>事项</w:delText>
              </w:r>
            </w:del>
          </w:p>
        </w:tc>
        <w:tc>
          <w:tcPr>
            <w:tcW w:w="3785" w:type="dxa"/>
            <w:tcBorders>
              <w:top w:val="single" w:color="000000" w:sz="4" w:space="0"/>
              <w:left w:val="single" w:color="000000" w:sz="4" w:space="0"/>
              <w:bottom w:val="single" w:color="000000" w:sz="4" w:space="0"/>
              <w:right w:val="single" w:color="000000" w:sz="4" w:space="0"/>
            </w:tcBorders>
            <w:vAlign w:val="center"/>
          </w:tcPr>
          <w:p w14:paraId="7BFD4DA3">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08" w:author="陶丽" w:date="2024-07-31T12:53:21Z"/>
                <w:rFonts w:hint="eastAsia" w:ascii="Times New Roman" w:hAnsi="Times New Roman" w:eastAsia="方正黑体_GBK" w:cs="方正黑体_GBK"/>
                <w:b w:val="0"/>
                <w:bCs w:val="0"/>
                <w:i w:val="0"/>
                <w:iCs w:val="0"/>
                <w:color w:val="auto"/>
                <w:sz w:val="24"/>
                <w:szCs w:val="24"/>
                <w:u w:val="none"/>
                <w:lang w:eastAsia="zh-CN"/>
              </w:rPr>
            </w:pPr>
            <w:del w:id="809" w:author="陶丽" w:date="2024-07-31T12:53:21Z">
              <w:r>
                <w:rPr>
                  <w:rFonts w:hint="eastAsia" w:ascii="Times New Roman" w:hAnsi="Times New Roman" w:eastAsia="方正黑体_GBK" w:cs="方正黑体_GBK"/>
                  <w:b w:val="0"/>
                  <w:bCs w:val="0"/>
                  <w:i w:val="0"/>
                  <w:iCs w:val="0"/>
                  <w:color w:val="auto"/>
                  <w:sz w:val="24"/>
                  <w:szCs w:val="24"/>
                  <w:u w:val="none"/>
                  <w:lang w:eastAsia="zh-CN"/>
                </w:rPr>
                <w:delText>工</w:delText>
              </w:r>
            </w:del>
            <w:del w:id="810" w:author="陶丽" w:date="2024-07-31T12:53:21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811" w:author="陶丽" w:date="2024-07-31T12:53:21Z">
              <w:r>
                <w:rPr>
                  <w:rFonts w:hint="eastAsia" w:ascii="Times New Roman" w:hAnsi="Times New Roman" w:eastAsia="方正黑体_GBK" w:cs="方正黑体_GBK"/>
                  <w:b w:val="0"/>
                  <w:bCs w:val="0"/>
                  <w:i w:val="0"/>
                  <w:iCs w:val="0"/>
                  <w:color w:val="auto"/>
                  <w:sz w:val="24"/>
                  <w:szCs w:val="24"/>
                  <w:u w:val="none"/>
                  <w:lang w:eastAsia="zh-CN"/>
                </w:rPr>
                <w:delText>作</w:delText>
              </w:r>
            </w:del>
            <w:del w:id="812" w:author="陶丽" w:date="2024-07-31T12:53:21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813" w:author="陶丽" w:date="2024-07-31T12:53:21Z">
              <w:r>
                <w:rPr>
                  <w:rFonts w:hint="eastAsia" w:ascii="Times New Roman" w:hAnsi="Times New Roman" w:eastAsia="方正黑体_GBK" w:cs="方正黑体_GBK"/>
                  <w:b w:val="0"/>
                  <w:bCs w:val="0"/>
                  <w:i w:val="0"/>
                  <w:iCs w:val="0"/>
                  <w:color w:val="auto"/>
                  <w:sz w:val="24"/>
                  <w:szCs w:val="24"/>
                  <w:u w:val="none"/>
                  <w:lang w:eastAsia="zh-CN"/>
                </w:rPr>
                <w:delText>任</w:delText>
              </w:r>
            </w:del>
            <w:del w:id="814" w:author="陶丽" w:date="2024-07-31T12:53:21Z">
              <w:r>
                <w:rPr>
                  <w:rFonts w:hint="eastAsia" w:ascii="Times New Roman" w:hAnsi="Times New Roman" w:eastAsia="方正黑体_GBK" w:cs="方正黑体_GBK"/>
                  <w:b w:val="0"/>
                  <w:bCs w:val="0"/>
                  <w:i w:val="0"/>
                  <w:iCs w:val="0"/>
                  <w:color w:val="auto"/>
                  <w:sz w:val="24"/>
                  <w:szCs w:val="24"/>
                  <w:u w:val="none"/>
                  <w:lang w:val="en-US" w:eastAsia="zh-CN"/>
                </w:rPr>
                <w:delText xml:space="preserve"> </w:delText>
              </w:r>
            </w:del>
            <w:del w:id="815" w:author="陶丽" w:date="2024-07-31T12:53:21Z">
              <w:r>
                <w:rPr>
                  <w:rFonts w:hint="eastAsia" w:ascii="Times New Roman" w:hAnsi="Times New Roman" w:eastAsia="方正黑体_GBK" w:cs="方正黑体_GBK"/>
                  <w:b w:val="0"/>
                  <w:bCs w:val="0"/>
                  <w:i w:val="0"/>
                  <w:iCs w:val="0"/>
                  <w:color w:val="auto"/>
                  <w:sz w:val="24"/>
                  <w:szCs w:val="24"/>
                  <w:u w:val="none"/>
                  <w:lang w:eastAsia="zh-CN"/>
                </w:rPr>
                <w:delText>务</w:delText>
              </w:r>
            </w:del>
          </w:p>
        </w:tc>
        <w:tc>
          <w:tcPr>
            <w:tcW w:w="980" w:type="dxa"/>
            <w:gridSpan w:val="2"/>
            <w:tcBorders>
              <w:top w:val="single" w:color="000000" w:sz="4" w:space="0"/>
              <w:left w:val="single" w:color="000000" w:sz="4" w:space="0"/>
              <w:bottom w:val="single" w:color="000000" w:sz="4" w:space="0"/>
              <w:right w:val="single" w:color="000000" w:sz="4" w:space="0"/>
            </w:tcBorders>
            <w:vAlign w:val="center"/>
          </w:tcPr>
          <w:p w14:paraId="491E7A01">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16" w:author="陶丽" w:date="2024-07-31T12:53:21Z"/>
                <w:rFonts w:hint="eastAsia" w:ascii="Times New Roman" w:hAnsi="Times New Roman" w:eastAsia="方正黑体_GBK" w:cs="方正黑体_GBK"/>
                <w:b w:val="0"/>
                <w:bCs w:val="0"/>
                <w:i w:val="0"/>
                <w:iCs w:val="0"/>
                <w:color w:val="auto"/>
                <w:sz w:val="24"/>
                <w:szCs w:val="24"/>
                <w:u w:val="none"/>
                <w:lang w:eastAsia="zh-CN"/>
              </w:rPr>
            </w:pPr>
            <w:del w:id="817" w:author="陶丽" w:date="2024-07-31T12:53:21Z">
              <w:r>
                <w:rPr>
                  <w:rFonts w:hint="eastAsia" w:ascii="Times New Roman" w:hAnsi="Times New Roman" w:eastAsia="方正黑体_GBK" w:cs="方正黑体_GBK"/>
                  <w:b w:val="0"/>
                  <w:bCs w:val="0"/>
                  <w:i w:val="0"/>
                  <w:iCs w:val="0"/>
                  <w:color w:val="auto"/>
                  <w:sz w:val="24"/>
                  <w:szCs w:val="24"/>
                  <w:u w:val="none"/>
                  <w:lang w:eastAsia="zh-CN"/>
                </w:rPr>
                <w:delText>责任</w:delText>
              </w:r>
            </w:del>
          </w:p>
          <w:p w14:paraId="0895A6DF">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18" w:author="陶丽" w:date="2024-07-31T12:53:21Z"/>
                <w:rFonts w:hint="eastAsia" w:ascii="Times New Roman" w:hAnsi="Times New Roman" w:eastAsia="方正黑体_GBK" w:cs="方正黑体_GBK"/>
                <w:b w:val="0"/>
                <w:bCs w:val="0"/>
                <w:i w:val="0"/>
                <w:iCs w:val="0"/>
                <w:color w:val="auto"/>
                <w:sz w:val="24"/>
                <w:szCs w:val="24"/>
                <w:u w:val="none"/>
                <w:lang w:eastAsia="zh-CN"/>
              </w:rPr>
            </w:pPr>
            <w:del w:id="819" w:author="陶丽" w:date="2024-07-31T12:53:21Z">
              <w:r>
                <w:rPr>
                  <w:rFonts w:hint="eastAsia" w:ascii="Times New Roman" w:hAnsi="Times New Roman" w:eastAsia="方正黑体_GBK" w:cs="方正黑体_GBK"/>
                  <w:b w:val="0"/>
                  <w:bCs w:val="0"/>
                  <w:i w:val="0"/>
                  <w:iCs w:val="0"/>
                  <w:color w:val="auto"/>
                  <w:sz w:val="24"/>
                  <w:szCs w:val="24"/>
                  <w:u w:val="none"/>
                  <w:lang w:eastAsia="zh-CN"/>
                </w:rPr>
                <w:delText>单位</w:delText>
              </w:r>
            </w:del>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14:paraId="41545AB8">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20" w:author="陶丽" w:date="2024-07-31T12:53:21Z"/>
                <w:rFonts w:hint="eastAsia" w:ascii="Times New Roman" w:hAnsi="Times New Roman" w:eastAsia="方正黑体_GBK" w:cs="方正黑体_GBK"/>
                <w:b w:val="0"/>
                <w:bCs w:val="0"/>
                <w:i w:val="0"/>
                <w:iCs w:val="0"/>
                <w:color w:val="auto"/>
                <w:sz w:val="24"/>
                <w:szCs w:val="24"/>
                <w:u w:val="none"/>
                <w:lang w:eastAsia="zh-CN"/>
              </w:rPr>
            </w:pPr>
            <w:del w:id="821" w:author="陶丽" w:date="2024-07-31T12:53:21Z">
              <w:r>
                <w:rPr>
                  <w:rFonts w:hint="eastAsia" w:ascii="Times New Roman" w:hAnsi="Times New Roman" w:eastAsia="方正黑体_GBK" w:cs="方正黑体_GBK"/>
                  <w:b w:val="0"/>
                  <w:bCs w:val="0"/>
                  <w:i w:val="0"/>
                  <w:iCs w:val="0"/>
                  <w:color w:val="auto"/>
                  <w:sz w:val="24"/>
                  <w:szCs w:val="24"/>
                  <w:u w:val="none"/>
                  <w:lang w:eastAsia="zh-CN"/>
                </w:rPr>
                <w:delText>配合单位</w:delText>
              </w:r>
            </w:del>
          </w:p>
        </w:tc>
      </w:tr>
      <w:tr w14:paraId="1CB8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9" w:type="dxa"/>
          <w:trHeight w:val="779" w:hRule="atLeast"/>
          <w:jc w:val="center"/>
          <w:del w:id="822" w:author="陶丽" w:date="2024-07-31T12:53:21Z"/>
        </w:trPr>
        <w:tc>
          <w:tcPr>
            <w:tcW w:w="589" w:type="dxa"/>
            <w:gridSpan w:val="2"/>
            <w:tcBorders>
              <w:top w:val="single" w:color="000000" w:sz="4" w:space="0"/>
              <w:left w:val="single" w:color="000000" w:sz="4" w:space="0"/>
              <w:bottom w:val="single" w:color="000000" w:sz="4" w:space="0"/>
              <w:right w:val="single" w:color="000000" w:sz="4" w:space="0"/>
            </w:tcBorders>
            <w:vAlign w:val="center"/>
          </w:tcPr>
          <w:p w14:paraId="6F9D78F5">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23" w:author="陶丽" w:date="2024-07-31T12:53:21Z"/>
                <w:rFonts w:hint="default" w:ascii="Times New Roman" w:hAnsi="Times New Roman" w:cs="方正仿宋_GBK"/>
                <w:b w:val="0"/>
                <w:bCs w:val="0"/>
                <w:i w:val="0"/>
                <w:iCs w:val="0"/>
                <w:color w:val="auto"/>
                <w:sz w:val="24"/>
                <w:szCs w:val="24"/>
                <w:u w:val="none"/>
                <w:lang w:val="en-US" w:eastAsia="zh-CN"/>
              </w:rPr>
            </w:pPr>
            <w:del w:id="824" w:author="陶丽" w:date="2024-07-31T12:53:21Z">
              <w:r>
                <w:rPr>
                  <w:rFonts w:hint="eastAsia" w:ascii="Times New Roman" w:hAnsi="Times New Roman" w:cs="方正仿宋_GBK"/>
                  <w:b w:val="0"/>
                  <w:bCs w:val="0"/>
                  <w:i w:val="0"/>
                  <w:iCs w:val="0"/>
                  <w:color w:val="auto"/>
                  <w:sz w:val="24"/>
                  <w:szCs w:val="24"/>
                  <w:u w:val="none"/>
                  <w:lang w:val="en-US" w:eastAsia="zh-CN"/>
                </w:rPr>
                <w:delText>28</w:delText>
              </w:r>
            </w:del>
          </w:p>
        </w:tc>
        <w:tc>
          <w:tcPr>
            <w:tcW w:w="1061" w:type="dxa"/>
            <w:gridSpan w:val="2"/>
            <w:vMerge w:val="restart"/>
            <w:tcBorders>
              <w:top w:val="single" w:color="000000" w:sz="4" w:space="0"/>
              <w:left w:val="single" w:color="000000" w:sz="4" w:space="0"/>
              <w:right w:val="single" w:color="000000" w:sz="4" w:space="0"/>
            </w:tcBorders>
            <w:vAlign w:val="center"/>
          </w:tcPr>
          <w:p w14:paraId="32C279D5">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25" w:author="陶丽" w:date="2024-07-31T12:53:21Z"/>
                <w:rFonts w:hint="eastAsia" w:ascii="Times New Roman" w:hAnsi="Times New Roman" w:cs="方正仿宋_GBK"/>
                <w:b/>
                <w:bCs/>
                <w:i w:val="0"/>
                <w:iCs w:val="0"/>
                <w:color w:val="auto"/>
                <w:sz w:val="24"/>
                <w:szCs w:val="24"/>
                <w:u w:val="none"/>
                <w:lang w:eastAsia="zh-CN"/>
              </w:rPr>
            </w:pPr>
          </w:p>
        </w:tc>
        <w:tc>
          <w:tcPr>
            <w:tcW w:w="1016" w:type="dxa"/>
            <w:vMerge w:val="restart"/>
            <w:tcBorders>
              <w:top w:val="single" w:color="000000" w:sz="4" w:space="0"/>
              <w:left w:val="single" w:color="000000" w:sz="4" w:space="0"/>
              <w:right w:val="single" w:color="000000" w:sz="4" w:space="0"/>
            </w:tcBorders>
            <w:vAlign w:val="center"/>
          </w:tcPr>
          <w:p w14:paraId="54C0038D">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26" w:author="陶丽" w:date="2024-07-31T12:53:21Z"/>
                <w:rFonts w:hint="eastAsia" w:ascii="Times New Roman" w:hAnsi="Times New Roman" w:cs="方正仿宋_GBK"/>
                <w:b/>
                <w:bCs/>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0C6ABB0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27" w:author="陶丽" w:date="2024-07-31T12:53:21Z"/>
                <w:rFonts w:hint="eastAsia" w:ascii="Times New Roman" w:hAnsi="Times New Roman" w:cs="方正仿宋_GBK"/>
                <w:i w:val="0"/>
                <w:iCs w:val="0"/>
                <w:color w:val="auto"/>
                <w:sz w:val="24"/>
                <w:szCs w:val="24"/>
                <w:u w:val="none"/>
                <w:lang w:eastAsia="zh-CN"/>
              </w:rPr>
            </w:pPr>
            <w:del w:id="828" w:author="陶丽" w:date="2024-07-31T12:53:21Z">
              <w:r>
                <w:rPr>
                  <w:rFonts w:hint="eastAsia" w:ascii="Times New Roman" w:hAnsi="Times New Roman" w:cs="方正仿宋_GBK"/>
                  <w:i w:val="0"/>
                  <w:iCs w:val="0"/>
                  <w:color w:val="auto"/>
                  <w:sz w:val="24"/>
                  <w:szCs w:val="24"/>
                  <w:u w:val="none"/>
                  <w:lang w:eastAsia="zh-CN"/>
                </w:rPr>
                <w:delText>支持为农服务中心和农村综合服务社建设。</w:delText>
              </w:r>
            </w:del>
          </w:p>
        </w:tc>
        <w:tc>
          <w:tcPr>
            <w:tcW w:w="980" w:type="dxa"/>
            <w:gridSpan w:val="2"/>
            <w:tcBorders>
              <w:top w:val="single" w:color="000000" w:sz="4" w:space="0"/>
              <w:left w:val="single" w:color="000000" w:sz="4" w:space="0"/>
              <w:bottom w:val="single" w:color="000000" w:sz="4" w:space="0"/>
              <w:right w:val="single" w:color="000000" w:sz="4" w:space="0"/>
            </w:tcBorders>
            <w:vAlign w:val="center"/>
          </w:tcPr>
          <w:p w14:paraId="413F6C50">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29" w:author="陶丽" w:date="2024-07-31T12:53:21Z"/>
                <w:rFonts w:hint="eastAsia" w:ascii="Times New Roman" w:hAnsi="Times New Roman" w:cs="方正仿宋_GBK"/>
                <w:i w:val="0"/>
                <w:iCs w:val="0"/>
                <w:color w:val="auto"/>
                <w:sz w:val="24"/>
                <w:szCs w:val="24"/>
                <w:u w:val="none"/>
                <w:lang w:eastAsia="zh-CN"/>
              </w:rPr>
            </w:pPr>
            <w:del w:id="830" w:author="陶丽" w:date="2024-07-31T12:53:21Z">
              <w:r>
                <w:rPr>
                  <w:rFonts w:hint="eastAsia" w:ascii="Times New Roman" w:hAnsi="Times New Roman" w:cs="方正仿宋_GBK"/>
                  <w:i w:val="0"/>
                  <w:iCs w:val="0"/>
                  <w:color w:val="auto"/>
                  <w:sz w:val="24"/>
                  <w:szCs w:val="24"/>
                  <w:u w:val="none"/>
                  <w:lang w:eastAsia="zh-CN"/>
                </w:rPr>
                <w:delText>县农业农村委</w:delText>
              </w:r>
            </w:del>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14:paraId="2D589AE5">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31" w:author="陶丽" w:date="2024-07-31T12:53:21Z"/>
                <w:rFonts w:hint="eastAsia" w:ascii="Times New Roman" w:hAnsi="Times New Roman" w:cs="方正仿宋_GBK"/>
                <w:i w:val="0"/>
                <w:iCs w:val="0"/>
                <w:color w:val="auto"/>
                <w:sz w:val="24"/>
                <w:szCs w:val="24"/>
                <w:u w:val="none"/>
                <w:lang w:eastAsia="zh-CN"/>
              </w:rPr>
            </w:pPr>
            <w:del w:id="832" w:author="陶丽" w:date="2024-07-31T12:53:21Z">
              <w:r>
                <w:rPr>
                  <w:rFonts w:hint="eastAsia" w:ascii="Times New Roman" w:hAnsi="Times New Roman" w:cs="方正仿宋_GBK"/>
                  <w:i w:val="0"/>
                  <w:iCs w:val="0"/>
                  <w:color w:val="auto"/>
                  <w:sz w:val="24"/>
                  <w:szCs w:val="24"/>
                  <w:u w:val="none"/>
                  <w:lang w:eastAsia="zh-CN"/>
                </w:rPr>
                <w:delText>县供销联社，各乡镇（街道）</w:delText>
              </w:r>
            </w:del>
          </w:p>
        </w:tc>
      </w:tr>
      <w:tr w14:paraId="5F7C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9" w:type="dxa"/>
          <w:trHeight w:val="779" w:hRule="atLeast"/>
          <w:jc w:val="center"/>
          <w:del w:id="833" w:author="陶丽" w:date="2024-07-31T12:53:21Z"/>
        </w:trPr>
        <w:tc>
          <w:tcPr>
            <w:tcW w:w="589" w:type="dxa"/>
            <w:gridSpan w:val="2"/>
            <w:tcBorders>
              <w:top w:val="single" w:color="000000" w:sz="4" w:space="0"/>
              <w:left w:val="single" w:color="000000" w:sz="4" w:space="0"/>
              <w:bottom w:val="single" w:color="000000" w:sz="4" w:space="0"/>
              <w:right w:val="single" w:color="000000" w:sz="4" w:space="0"/>
            </w:tcBorders>
            <w:vAlign w:val="center"/>
          </w:tcPr>
          <w:p w14:paraId="2327789D">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34" w:author="陶丽" w:date="2024-07-31T12:53:21Z"/>
                <w:rFonts w:hint="default" w:ascii="Times New Roman" w:hAnsi="Times New Roman" w:cs="方正仿宋_GBK"/>
                <w:b w:val="0"/>
                <w:bCs w:val="0"/>
                <w:i w:val="0"/>
                <w:iCs w:val="0"/>
                <w:color w:val="auto"/>
                <w:sz w:val="24"/>
                <w:szCs w:val="24"/>
                <w:u w:val="none"/>
                <w:lang w:val="en-US" w:eastAsia="zh-CN"/>
              </w:rPr>
            </w:pPr>
            <w:del w:id="835" w:author="陶丽" w:date="2024-07-31T12:53:21Z">
              <w:r>
                <w:rPr>
                  <w:rFonts w:hint="eastAsia" w:ascii="Times New Roman" w:hAnsi="Times New Roman" w:cs="方正仿宋_GBK"/>
                  <w:b w:val="0"/>
                  <w:bCs w:val="0"/>
                  <w:i w:val="0"/>
                  <w:iCs w:val="0"/>
                  <w:color w:val="auto"/>
                  <w:sz w:val="24"/>
                  <w:szCs w:val="24"/>
                  <w:u w:val="none"/>
                  <w:lang w:val="en-US" w:eastAsia="zh-CN"/>
                </w:rPr>
                <w:delText>29</w:delText>
              </w:r>
            </w:del>
          </w:p>
        </w:tc>
        <w:tc>
          <w:tcPr>
            <w:tcW w:w="1061" w:type="dxa"/>
            <w:gridSpan w:val="2"/>
            <w:vMerge w:val="continue"/>
            <w:tcBorders>
              <w:left w:val="single" w:color="000000" w:sz="4" w:space="0"/>
              <w:right w:val="single" w:color="000000" w:sz="4" w:space="0"/>
            </w:tcBorders>
            <w:vAlign w:val="center"/>
          </w:tcPr>
          <w:p w14:paraId="08309867">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36" w:author="陶丽" w:date="2024-07-31T12:53:21Z"/>
                <w:rFonts w:hint="eastAsia" w:ascii="Times New Roman" w:hAnsi="Times New Roman" w:cs="方正仿宋_GBK"/>
                <w:b/>
                <w:bCs/>
                <w:i w:val="0"/>
                <w:iCs w:val="0"/>
                <w:color w:val="auto"/>
                <w:sz w:val="24"/>
                <w:szCs w:val="24"/>
                <w:u w:val="none"/>
                <w:lang w:eastAsia="zh-CN"/>
              </w:rPr>
            </w:pPr>
          </w:p>
        </w:tc>
        <w:tc>
          <w:tcPr>
            <w:tcW w:w="1016" w:type="dxa"/>
            <w:vMerge w:val="continue"/>
            <w:tcBorders>
              <w:left w:val="single" w:color="000000" w:sz="4" w:space="0"/>
              <w:right w:val="single" w:color="000000" w:sz="4" w:space="0"/>
            </w:tcBorders>
            <w:vAlign w:val="center"/>
          </w:tcPr>
          <w:p w14:paraId="079A195A">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37" w:author="陶丽" w:date="2024-07-31T12:53:21Z"/>
                <w:rFonts w:hint="eastAsia" w:ascii="Times New Roman" w:hAnsi="Times New Roman" w:cs="方正仿宋_GBK"/>
                <w:b/>
                <w:bCs/>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239E8212">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38" w:author="陶丽" w:date="2024-07-31T12:53:21Z"/>
                <w:rFonts w:hint="eastAsia" w:ascii="Times New Roman" w:hAnsi="Times New Roman" w:cs="方正仿宋_GBK"/>
                <w:i w:val="0"/>
                <w:iCs w:val="0"/>
                <w:color w:val="auto"/>
                <w:sz w:val="24"/>
                <w:szCs w:val="24"/>
                <w:u w:val="none"/>
                <w:lang w:eastAsia="zh-CN"/>
              </w:rPr>
            </w:pPr>
            <w:del w:id="839" w:author="陶丽" w:date="2024-07-31T12:53:21Z">
              <w:r>
                <w:rPr>
                  <w:rFonts w:hint="eastAsia" w:ascii="Times New Roman" w:hAnsi="Times New Roman" w:cs="方正仿宋_GBK"/>
                  <w:i w:val="0"/>
                  <w:iCs w:val="0"/>
                  <w:color w:val="auto"/>
                  <w:sz w:val="24"/>
                  <w:szCs w:val="24"/>
                  <w:u w:val="none"/>
                  <w:lang w:eastAsia="zh-CN"/>
                </w:rPr>
                <w:delText>指导农合联开展各类产销对接活动。</w:delText>
              </w:r>
            </w:del>
          </w:p>
        </w:tc>
        <w:tc>
          <w:tcPr>
            <w:tcW w:w="980" w:type="dxa"/>
            <w:gridSpan w:val="2"/>
            <w:tcBorders>
              <w:top w:val="single" w:color="000000" w:sz="4" w:space="0"/>
              <w:left w:val="single" w:color="000000" w:sz="4" w:space="0"/>
              <w:bottom w:val="single" w:color="000000" w:sz="4" w:space="0"/>
              <w:right w:val="single" w:color="000000" w:sz="4" w:space="0"/>
            </w:tcBorders>
            <w:vAlign w:val="center"/>
          </w:tcPr>
          <w:p w14:paraId="3689510C">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40" w:author="陶丽" w:date="2024-07-31T12:53:21Z"/>
                <w:rFonts w:hint="eastAsia" w:ascii="Times New Roman" w:hAnsi="Times New Roman" w:cs="方正仿宋_GBK"/>
                <w:i w:val="0"/>
                <w:iCs w:val="0"/>
                <w:color w:val="auto"/>
                <w:sz w:val="24"/>
                <w:szCs w:val="24"/>
                <w:u w:val="none"/>
                <w:lang w:eastAsia="zh-CN"/>
              </w:rPr>
            </w:pPr>
            <w:del w:id="841" w:author="陶丽" w:date="2024-07-31T12:53:21Z">
              <w:r>
                <w:rPr>
                  <w:rFonts w:hint="eastAsia" w:ascii="Times New Roman" w:hAnsi="Times New Roman" w:cs="方正仿宋_GBK"/>
                  <w:i w:val="0"/>
                  <w:iCs w:val="0"/>
                  <w:color w:val="auto"/>
                  <w:sz w:val="24"/>
                  <w:szCs w:val="24"/>
                  <w:u w:val="none"/>
                  <w:lang w:eastAsia="zh-CN"/>
                </w:rPr>
                <w:delText>县商务委</w:delText>
              </w:r>
            </w:del>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14:paraId="242A204B">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42" w:author="陶丽" w:date="2024-07-31T12:53:21Z"/>
                <w:rFonts w:hint="eastAsia" w:ascii="Times New Roman" w:hAnsi="Times New Roman" w:cs="方正仿宋_GBK"/>
                <w:i w:val="0"/>
                <w:iCs w:val="0"/>
                <w:color w:val="auto"/>
                <w:sz w:val="24"/>
                <w:szCs w:val="24"/>
                <w:u w:val="none"/>
                <w:lang w:eastAsia="zh-CN"/>
              </w:rPr>
            </w:pPr>
            <w:del w:id="843" w:author="陶丽" w:date="2024-07-31T12:53:21Z">
              <w:r>
                <w:rPr>
                  <w:rFonts w:hint="eastAsia" w:ascii="Times New Roman" w:hAnsi="Times New Roman" w:cs="方正仿宋_GBK"/>
                  <w:i w:val="0"/>
                  <w:iCs w:val="0"/>
                  <w:color w:val="auto"/>
                  <w:sz w:val="24"/>
                  <w:szCs w:val="24"/>
                  <w:u w:val="none"/>
                  <w:lang w:eastAsia="zh-CN"/>
                </w:rPr>
                <w:delText>县供销联社，</w:delText>
              </w:r>
            </w:del>
            <w:del w:id="844" w:author="陶丽" w:date="2024-07-31T12:53:21Z">
              <w:r>
                <w:rPr>
                  <w:rFonts w:hint="eastAsia" w:ascii="Times New Roman" w:hAnsi="Times New Roman" w:cs="方正仿宋_GBK"/>
                  <w:i w:val="0"/>
                  <w:iCs w:val="0"/>
                  <w:color w:val="auto"/>
                  <w:sz w:val="24"/>
                  <w:szCs w:val="24"/>
                  <w:u w:val="none"/>
                  <w:lang w:val="en-US" w:eastAsia="zh-CN"/>
                </w:rPr>
                <w:delText>各乡镇（街道）</w:delText>
              </w:r>
            </w:del>
          </w:p>
        </w:tc>
      </w:tr>
      <w:tr w14:paraId="0EF0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9" w:type="dxa"/>
          <w:trHeight w:val="779" w:hRule="atLeast"/>
          <w:jc w:val="center"/>
          <w:del w:id="845" w:author="陶丽" w:date="2024-07-31T12:53:21Z"/>
        </w:trPr>
        <w:tc>
          <w:tcPr>
            <w:tcW w:w="589" w:type="dxa"/>
            <w:gridSpan w:val="2"/>
            <w:tcBorders>
              <w:top w:val="single" w:color="000000" w:sz="4" w:space="0"/>
              <w:left w:val="single" w:color="000000" w:sz="4" w:space="0"/>
              <w:bottom w:val="single" w:color="000000" w:sz="4" w:space="0"/>
              <w:right w:val="single" w:color="000000" w:sz="4" w:space="0"/>
            </w:tcBorders>
            <w:vAlign w:val="center"/>
          </w:tcPr>
          <w:p w14:paraId="079ECBE6">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46" w:author="陶丽" w:date="2024-07-31T12:53:21Z"/>
                <w:rFonts w:hint="default" w:ascii="Times New Roman" w:hAnsi="Times New Roman" w:cs="方正仿宋_GBK"/>
                <w:b w:val="0"/>
                <w:bCs w:val="0"/>
                <w:i w:val="0"/>
                <w:iCs w:val="0"/>
                <w:color w:val="auto"/>
                <w:sz w:val="24"/>
                <w:szCs w:val="24"/>
                <w:u w:val="none"/>
                <w:lang w:val="en-US" w:eastAsia="zh-CN"/>
              </w:rPr>
            </w:pPr>
            <w:del w:id="847" w:author="陶丽" w:date="2024-07-31T12:53:21Z">
              <w:r>
                <w:rPr>
                  <w:rFonts w:hint="eastAsia" w:ascii="Times New Roman" w:hAnsi="Times New Roman" w:cs="方正仿宋_GBK"/>
                  <w:b w:val="0"/>
                  <w:bCs w:val="0"/>
                  <w:i w:val="0"/>
                  <w:iCs w:val="0"/>
                  <w:color w:val="auto"/>
                  <w:sz w:val="24"/>
                  <w:szCs w:val="24"/>
                  <w:u w:val="none"/>
                  <w:lang w:val="en-US" w:eastAsia="zh-CN"/>
                </w:rPr>
                <w:delText>30</w:delText>
              </w:r>
            </w:del>
          </w:p>
        </w:tc>
        <w:tc>
          <w:tcPr>
            <w:tcW w:w="1061" w:type="dxa"/>
            <w:gridSpan w:val="2"/>
            <w:vMerge w:val="continue"/>
            <w:tcBorders>
              <w:left w:val="single" w:color="000000" w:sz="4" w:space="0"/>
              <w:right w:val="single" w:color="000000" w:sz="4" w:space="0"/>
            </w:tcBorders>
            <w:vAlign w:val="center"/>
          </w:tcPr>
          <w:p w14:paraId="2780D41F">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48" w:author="陶丽" w:date="2024-07-31T12:53:21Z"/>
                <w:rFonts w:hint="eastAsia" w:ascii="Times New Roman" w:hAnsi="Times New Roman" w:cs="方正仿宋_GBK"/>
                <w:b/>
                <w:bCs/>
                <w:i w:val="0"/>
                <w:iCs w:val="0"/>
                <w:color w:val="auto"/>
                <w:sz w:val="24"/>
                <w:szCs w:val="24"/>
                <w:u w:val="none"/>
                <w:lang w:eastAsia="zh-CN"/>
              </w:rPr>
            </w:pPr>
          </w:p>
        </w:tc>
        <w:tc>
          <w:tcPr>
            <w:tcW w:w="1016" w:type="dxa"/>
            <w:vMerge w:val="continue"/>
            <w:tcBorders>
              <w:left w:val="single" w:color="000000" w:sz="4" w:space="0"/>
              <w:right w:val="single" w:color="000000" w:sz="4" w:space="0"/>
            </w:tcBorders>
            <w:vAlign w:val="center"/>
          </w:tcPr>
          <w:p w14:paraId="0FFDC6EC">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49" w:author="陶丽" w:date="2024-07-31T12:53:21Z"/>
                <w:rFonts w:hint="eastAsia" w:ascii="Times New Roman" w:hAnsi="Times New Roman" w:cs="方正仿宋_GBK"/>
                <w:b/>
                <w:bCs/>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79C79AE6">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50" w:author="陶丽" w:date="2024-07-31T12:53:21Z"/>
                <w:rFonts w:hint="eastAsia" w:ascii="Times New Roman" w:hAnsi="Times New Roman" w:cs="方正仿宋_GBK"/>
                <w:i w:val="0"/>
                <w:iCs w:val="0"/>
                <w:color w:val="auto"/>
                <w:sz w:val="24"/>
                <w:szCs w:val="24"/>
                <w:u w:val="none"/>
                <w:lang w:eastAsia="zh-CN"/>
              </w:rPr>
            </w:pPr>
            <w:del w:id="851" w:author="陶丽" w:date="2024-07-31T12:53:21Z">
              <w:r>
                <w:rPr>
                  <w:rFonts w:hint="eastAsia" w:ascii="Times New Roman" w:hAnsi="Times New Roman" w:cs="方正仿宋_GBK"/>
                  <w:i w:val="0"/>
                  <w:iCs w:val="0"/>
                  <w:color w:val="auto"/>
                  <w:sz w:val="24"/>
                  <w:szCs w:val="24"/>
                  <w:u w:val="none"/>
                  <w:lang w:eastAsia="zh-CN"/>
                </w:rPr>
                <w:delText>支持供销合作社开展流通基础设施建设。</w:delText>
              </w:r>
            </w:del>
          </w:p>
        </w:tc>
        <w:tc>
          <w:tcPr>
            <w:tcW w:w="980" w:type="dxa"/>
            <w:gridSpan w:val="2"/>
            <w:tcBorders>
              <w:top w:val="single" w:color="000000" w:sz="4" w:space="0"/>
              <w:left w:val="single" w:color="000000" w:sz="4" w:space="0"/>
              <w:bottom w:val="single" w:color="000000" w:sz="4" w:space="0"/>
              <w:right w:val="single" w:color="000000" w:sz="4" w:space="0"/>
            </w:tcBorders>
            <w:vAlign w:val="center"/>
          </w:tcPr>
          <w:p w14:paraId="4D21A8C8">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52" w:author="陶丽" w:date="2024-07-31T12:53:21Z"/>
                <w:rFonts w:hint="eastAsia" w:ascii="Times New Roman" w:hAnsi="Times New Roman" w:cs="方正仿宋_GBK"/>
                <w:i w:val="0"/>
                <w:iCs w:val="0"/>
                <w:color w:val="auto"/>
                <w:sz w:val="24"/>
                <w:szCs w:val="24"/>
                <w:u w:val="none"/>
                <w:lang w:eastAsia="zh-CN"/>
              </w:rPr>
            </w:pPr>
            <w:del w:id="853" w:author="陶丽" w:date="2024-07-31T12:53:21Z">
              <w:r>
                <w:rPr>
                  <w:rFonts w:hint="eastAsia" w:ascii="Times New Roman" w:hAnsi="Times New Roman" w:cs="方正仿宋_GBK"/>
                  <w:i w:val="0"/>
                  <w:iCs w:val="0"/>
                  <w:color w:val="auto"/>
                  <w:sz w:val="24"/>
                  <w:szCs w:val="24"/>
                  <w:u w:val="none"/>
                  <w:lang w:eastAsia="zh-CN"/>
                </w:rPr>
                <w:delText>县商务委</w:delText>
              </w:r>
            </w:del>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14:paraId="7DCE8779">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54" w:author="陶丽" w:date="2024-07-31T12:53:21Z"/>
                <w:rFonts w:hint="eastAsia" w:ascii="Times New Roman" w:hAnsi="Times New Roman" w:cs="方正仿宋_GBK"/>
                <w:i w:val="0"/>
                <w:iCs w:val="0"/>
                <w:color w:val="auto"/>
                <w:sz w:val="24"/>
                <w:szCs w:val="24"/>
                <w:u w:val="none"/>
                <w:lang w:eastAsia="zh-CN"/>
              </w:rPr>
            </w:pPr>
            <w:del w:id="855" w:author="陶丽" w:date="2024-07-31T12:53:21Z">
              <w:r>
                <w:rPr>
                  <w:rFonts w:hint="eastAsia" w:ascii="Times New Roman" w:hAnsi="Times New Roman" w:cs="方正仿宋_GBK"/>
                  <w:i w:val="0"/>
                  <w:iCs w:val="0"/>
                  <w:color w:val="auto"/>
                  <w:sz w:val="24"/>
                  <w:szCs w:val="24"/>
                  <w:u w:val="none"/>
                  <w:lang w:eastAsia="zh-CN"/>
                </w:rPr>
                <w:delText>县供销联社，</w:delText>
              </w:r>
            </w:del>
            <w:del w:id="856" w:author="陶丽" w:date="2024-07-31T12:53:21Z">
              <w:r>
                <w:rPr>
                  <w:rFonts w:hint="eastAsia" w:ascii="Times New Roman" w:hAnsi="Times New Roman" w:cs="方正仿宋_GBK"/>
                  <w:i w:val="0"/>
                  <w:iCs w:val="0"/>
                  <w:color w:val="auto"/>
                  <w:sz w:val="24"/>
                  <w:szCs w:val="24"/>
                  <w:u w:val="none"/>
                  <w:lang w:val="en-US" w:eastAsia="zh-CN"/>
                </w:rPr>
                <w:delText>各乡镇（街道）</w:delText>
              </w:r>
            </w:del>
          </w:p>
        </w:tc>
      </w:tr>
      <w:tr w14:paraId="0893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9" w:type="dxa"/>
          <w:trHeight w:val="779" w:hRule="atLeast"/>
          <w:jc w:val="center"/>
          <w:del w:id="857" w:author="陶丽" w:date="2024-07-31T12:53:21Z"/>
        </w:trPr>
        <w:tc>
          <w:tcPr>
            <w:tcW w:w="589" w:type="dxa"/>
            <w:gridSpan w:val="2"/>
            <w:tcBorders>
              <w:top w:val="single" w:color="000000" w:sz="4" w:space="0"/>
              <w:left w:val="single" w:color="000000" w:sz="4" w:space="0"/>
              <w:bottom w:val="single" w:color="000000" w:sz="4" w:space="0"/>
              <w:right w:val="single" w:color="000000" w:sz="4" w:space="0"/>
            </w:tcBorders>
            <w:vAlign w:val="center"/>
          </w:tcPr>
          <w:p w14:paraId="19FE09AF">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58" w:author="陶丽" w:date="2024-07-31T12:53:21Z"/>
                <w:rFonts w:hint="eastAsia" w:ascii="Times New Roman" w:hAnsi="Times New Roman" w:cs="方正仿宋_GBK"/>
                <w:b w:val="0"/>
                <w:bCs w:val="0"/>
                <w:i w:val="0"/>
                <w:iCs w:val="0"/>
                <w:color w:val="auto"/>
                <w:sz w:val="24"/>
                <w:szCs w:val="24"/>
                <w:u w:val="none"/>
                <w:lang w:val="en-US" w:eastAsia="zh-CN"/>
              </w:rPr>
            </w:pPr>
            <w:del w:id="859" w:author="陶丽" w:date="2024-07-31T12:53:21Z">
              <w:r>
                <w:rPr>
                  <w:rFonts w:hint="eastAsia" w:ascii="Times New Roman" w:hAnsi="Times New Roman" w:cs="方正仿宋_GBK"/>
                  <w:b w:val="0"/>
                  <w:bCs w:val="0"/>
                  <w:i w:val="0"/>
                  <w:iCs w:val="0"/>
                  <w:color w:val="auto"/>
                  <w:sz w:val="24"/>
                  <w:szCs w:val="24"/>
                  <w:u w:val="none"/>
                  <w:lang w:val="en-US" w:eastAsia="zh-CN"/>
                </w:rPr>
                <w:delText>31</w:delText>
              </w:r>
            </w:del>
          </w:p>
        </w:tc>
        <w:tc>
          <w:tcPr>
            <w:tcW w:w="1061" w:type="dxa"/>
            <w:gridSpan w:val="2"/>
            <w:vMerge w:val="continue"/>
            <w:tcBorders>
              <w:left w:val="single" w:color="000000" w:sz="4" w:space="0"/>
              <w:bottom w:val="single" w:color="000000" w:sz="4" w:space="0"/>
              <w:right w:val="single" w:color="000000" w:sz="4" w:space="0"/>
            </w:tcBorders>
            <w:vAlign w:val="center"/>
          </w:tcPr>
          <w:p w14:paraId="5737B4BD">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60" w:author="陶丽" w:date="2024-07-31T12:53:21Z"/>
                <w:rFonts w:hint="eastAsia" w:ascii="Times New Roman" w:hAnsi="Times New Roman" w:cs="方正仿宋_GBK"/>
                <w:b/>
                <w:bCs/>
                <w:i w:val="0"/>
                <w:iCs w:val="0"/>
                <w:color w:val="auto"/>
                <w:sz w:val="24"/>
                <w:szCs w:val="24"/>
                <w:u w:val="none"/>
                <w:lang w:eastAsia="zh-CN"/>
              </w:rPr>
            </w:pPr>
          </w:p>
        </w:tc>
        <w:tc>
          <w:tcPr>
            <w:tcW w:w="1016" w:type="dxa"/>
            <w:vMerge w:val="continue"/>
            <w:tcBorders>
              <w:left w:val="single" w:color="000000" w:sz="4" w:space="0"/>
              <w:bottom w:val="single" w:color="000000" w:sz="4" w:space="0"/>
              <w:right w:val="single" w:color="000000" w:sz="4" w:space="0"/>
            </w:tcBorders>
            <w:vAlign w:val="center"/>
          </w:tcPr>
          <w:p w14:paraId="5AD26643">
            <w:pPr>
              <w:keepNext w:val="0"/>
              <w:keepLines w:val="0"/>
              <w:pageBreakBefore w:val="0"/>
              <w:widowControl/>
              <w:suppressLineNumbers w:val="0"/>
              <w:shd w:val="clear"/>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del w:id="861" w:author="陶丽" w:date="2024-07-31T12:53:21Z"/>
                <w:rFonts w:hint="eastAsia" w:ascii="Times New Roman" w:hAnsi="Times New Roman" w:cs="方正仿宋_GBK"/>
                <w:b/>
                <w:bCs/>
                <w:i w:val="0"/>
                <w:iCs w:val="0"/>
                <w:color w:val="auto"/>
                <w:sz w:val="24"/>
                <w:szCs w:val="24"/>
                <w:u w:val="none"/>
                <w:lang w:eastAsia="zh-CN"/>
              </w:rPr>
            </w:pPr>
          </w:p>
        </w:tc>
        <w:tc>
          <w:tcPr>
            <w:tcW w:w="3785" w:type="dxa"/>
            <w:tcBorders>
              <w:top w:val="single" w:color="000000" w:sz="4" w:space="0"/>
              <w:left w:val="single" w:color="000000" w:sz="4" w:space="0"/>
              <w:bottom w:val="single" w:color="000000" w:sz="4" w:space="0"/>
              <w:right w:val="single" w:color="000000" w:sz="4" w:space="0"/>
            </w:tcBorders>
            <w:vAlign w:val="center"/>
          </w:tcPr>
          <w:p w14:paraId="63DD92B4">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62" w:author="陶丽" w:date="2024-07-31T12:53:21Z"/>
                <w:rFonts w:hint="eastAsia" w:ascii="Times New Roman" w:hAnsi="Times New Roman" w:cs="方正仿宋_GBK"/>
                <w:i w:val="0"/>
                <w:iCs w:val="0"/>
                <w:color w:val="auto"/>
                <w:sz w:val="24"/>
                <w:szCs w:val="24"/>
                <w:u w:val="none"/>
                <w:lang w:eastAsia="zh-CN"/>
              </w:rPr>
            </w:pPr>
            <w:del w:id="863" w:author="陶丽" w:date="2024-07-31T12:53:21Z">
              <w:r>
                <w:rPr>
                  <w:rFonts w:hint="eastAsia" w:ascii="Times New Roman" w:hAnsi="Times New Roman" w:cs="方正仿宋_GBK"/>
                  <w:i w:val="0"/>
                  <w:iCs w:val="0"/>
                  <w:color w:val="auto"/>
                  <w:sz w:val="24"/>
                  <w:szCs w:val="24"/>
                  <w:u w:val="none"/>
                  <w:lang w:eastAsia="zh-CN"/>
                </w:rPr>
                <w:delText>将供销系统农业社会化服务人才培训纳入高素质农民培训计划。支持农合联人才队伍建设，将政府购买培训服务交给农合联承接。</w:delText>
              </w:r>
            </w:del>
          </w:p>
        </w:tc>
        <w:tc>
          <w:tcPr>
            <w:tcW w:w="980" w:type="dxa"/>
            <w:gridSpan w:val="2"/>
            <w:tcBorders>
              <w:top w:val="single" w:color="000000" w:sz="4" w:space="0"/>
              <w:left w:val="single" w:color="000000" w:sz="4" w:space="0"/>
              <w:bottom w:val="single" w:color="000000" w:sz="4" w:space="0"/>
              <w:right w:val="single" w:color="000000" w:sz="4" w:space="0"/>
            </w:tcBorders>
            <w:vAlign w:val="center"/>
          </w:tcPr>
          <w:p w14:paraId="34B27CB9">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64" w:author="陶丽" w:date="2024-07-31T12:53:21Z"/>
                <w:rFonts w:hint="eastAsia" w:ascii="Times New Roman" w:hAnsi="Times New Roman" w:cs="方正仿宋_GBK"/>
                <w:i w:val="0"/>
                <w:iCs w:val="0"/>
                <w:color w:val="auto"/>
                <w:sz w:val="24"/>
                <w:szCs w:val="24"/>
                <w:u w:val="none"/>
                <w:lang w:eastAsia="zh-CN"/>
              </w:rPr>
            </w:pPr>
            <w:del w:id="865" w:author="陶丽" w:date="2024-07-31T12:53:21Z">
              <w:r>
                <w:rPr>
                  <w:rFonts w:hint="eastAsia" w:ascii="Times New Roman" w:hAnsi="Times New Roman" w:cs="方正仿宋_GBK"/>
                  <w:i w:val="0"/>
                  <w:iCs w:val="0"/>
                  <w:color w:val="auto"/>
                  <w:sz w:val="24"/>
                  <w:szCs w:val="24"/>
                  <w:u w:val="none"/>
                  <w:lang w:eastAsia="zh-CN"/>
                </w:rPr>
                <w:delText>县农业农村委</w:delText>
              </w:r>
            </w:del>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14:paraId="2574C70F">
            <w:pPr>
              <w:keepNext w:val="0"/>
              <w:keepLines w:val="0"/>
              <w:pageBreakBefore w:val="0"/>
              <w:widowControl/>
              <w:suppressLineNumbers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del w:id="866" w:author="陶丽" w:date="2024-07-31T12:53:21Z"/>
                <w:rFonts w:hint="eastAsia" w:ascii="Times New Roman" w:hAnsi="Times New Roman" w:cs="方正仿宋_GBK"/>
                <w:i w:val="0"/>
                <w:iCs w:val="0"/>
                <w:color w:val="auto"/>
                <w:sz w:val="24"/>
                <w:szCs w:val="24"/>
                <w:u w:val="none"/>
                <w:lang w:eastAsia="zh-CN"/>
              </w:rPr>
            </w:pPr>
            <w:del w:id="867" w:author="陶丽" w:date="2024-07-31T12:53:21Z">
              <w:r>
                <w:rPr>
                  <w:rFonts w:hint="eastAsia" w:ascii="Times New Roman" w:hAnsi="Times New Roman" w:cs="方正仿宋_GBK"/>
                  <w:i w:val="0"/>
                  <w:iCs w:val="0"/>
                  <w:color w:val="auto"/>
                  <w:sz w:val="24"/>
                  <w:szCs w:val="24"/>
                  <w:u w:val="none"/>
                  <w:lang w:eastAsia="zh-CN"/>
                </w:rPr>
                <w:delText>县供销联社、县人力社保局</w:delText>
              </w:r>
            </w:del>
          </w:p>
        </w:tc>
      </w:tr>
      <w:tr w14:paraId="137B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ins w:id="868" w:author="陶丽" w:date="2024-07-31T12:53:36Z"/>
        </w:trPr>
        <w:tc>
          <w:tcPr>
            <w:tcW w:w="577" w:type="dxa"/>
            <w:vAlign w:val="center"/>
          </w:tcPr>
          <w:p w14:paraId="0631560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869" w:author="陶丽" w:date="2024-07-31T12:53:36Z"/>
                <w:rFonts w:hint="eastAsia" w:ascii="Times New Roman" w:hAnsi="Times New Roman" w:eastAsia="方正黑体_GBK" w:cs="方正黑体_GBK"/>
                <w:b w:val="0"/>
                <w:bCs w:val="0"/>
                <w:i w:val="0"/>
                <w:iCs w:val="0"/>
                <w:color w:val="auto"/>
                <w:sz w:val="24"/>
                <w:szCs w:val="24"/>
                <w:u w:val="none"/>
                <w:lang w:eastAsia="zh-CN"/>
              </w:rPr>
            </w:pPr>
            <w:ins w:id="870" w:author="陶丽" w:date="2024-07-31T12:53:36Z">
              <w:r>
                <w:rPr>
                  <w:rFonts w:hint="eastAsia" w:ascii="Times New Roman" w:hAnsi="Times New Roman" w:eastAsia="方正黑体_GBK" w:cs="方正黑体_GBK"/>
                  <w:b w:val="0"/>
                  <w:bCs w:val="0"/>
                  <w:i w:val="0"/>
                  <w:iCs w:val="0"/>
                  <w:color w:val="auto"/>
                  <w:sz w:val="24"/>
                  <w:szCs w:val="24"/>
                  <w:u w:val="none"/>
                  <w:lang w:eastAsia="zh-CN"/>
                </w:rPr>
                <w:t>序号</w:t>
              </w:r>
            </w:ins>
          </w:p>
        </w:tc>
        <w:tc>
          <w:tcPr>
            <w:tcW w:w="935" w:type="dxa"/>
            <w:gridSpan w:val="2"/>
            <w:vAlign w:val="center"/>
          </w:tcPr>
          <w:p w14:paraId="0FA677E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871" w:author="陶丽" w:date="2024-07-31T12:53:36Z"/>
                <w:rFonts w:hint="eastAsia" w:ascii="Times New Roman" w:hAnsi="Times New Roman" w:eastAsia="方正黑体_GBK" w:cs="方正黑体_GBK"/>
                <w:b w:val="0"/>
                <w:bCs w:val="0"/>
                <w:i w:val="0"/>
                <w:iCs w:val="0"/>
                <w:color w:val="auto"/>
                <w:sz w:val="24"/>
                <w:szCs w:val="24"/>
                <w:u w:val="none"/>
                <w:lang w:eastAsia="zh-CN"/>
              </w:rPr>
            </w:pPr>
            <w:ins w:id="872" w:author="陶丽" w:date="2024-07-31T12:53:36Z">
              <w:r>
                <w:rPr>
                  <w:rFonts w:hint="eastAsia" w:ascii="Times New Roman" w:hAnsi="Times New Roman" w:eastAsia="方正黑体_GBK" w:cs="方正黑体_GBK"/>
                  <w:b w:val="0"/>
                  <w:bCs w:val="0"/>
                  <w:i w:val="0"/>
                  <w:iCs w:val="0"/>
                  <w:color w:val="auto"/>
                  <w:sz w:val="24"/>
                  <w:szCs w:val="24"/>
                  <w:u w:val="none"/>
                  <w:lang w:eastAsia="zh-CN"/>
                </w:rPr>
                <w:t>名称</w:t>
              </w:r>
            </w:ins>
          </w:p>
        </w:tc>
        <w:tc>
          <w:tcPr>
            <w:tcW w:w="1154" w:type="dxa"/>
            <w:gridSpan w:val="2"/>
            <w:vAlign w:val="center"/>
          </w:tcPr>
          <w:p w14:paraId="6015FA4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873" w:author="陶丽" w:date="2024-07-31T12:53:36Z"/>
                <w:rFonts w:hint="eastAsia" w:ascii="Times New Roman" w:hAnsi="Times New Roman" w:eastAsia="方正黑体_GBK" w:cs="方正黑体_GBK"/>
                <w:b w:val="0"/>
                <w:bCs w:val="0"/>
                <w:i w:val="0"/>
                <w:iCs w:val="0"/>
                <w:color w:val="auto"/>
                <w:sz w:val="24"/>
                <w:szCs w:val="24"/>
                <w:u w:val="none"/>
                <w:lang w:eastAsia="zh-CN"/>
              </w:rPr>
            </w:pPr>
            <w:ins w:id="874" w:author="陶丽" w:date="2024-07-31T12:53:36Z">
              <w:r>
                <w:rPr>
                  <w:rFonts w:hint="eastAsia" w:ascii="Times New Roman" w:hAnsi="Times New Roman" w:eastAsia="方正黑体_GBK" w:cs="方正黑体_GBK"/>
                  <w:b w:val="0"/>
                  <w:bCs w:val="0"/>
                  <w:i w:val="0"/>
                  <w:iCs w:val="0"/>
                  <w:color w:val="auto"/>
                  <w:sz w:val="24"/>
                  <w:szCs w:val="24"/>
                  <w:u w:val="none"/>
                  <w:lang w:eastAsia="zh-CN"/>
                </w:rPr>
                <w:t>事项</w:t>
              </w:r>
            </w:ins>
          </w:p>
        </w:tc>
        <w:tc>
          <w:tcPr>
            <w:tcW w:w="3965" w:type="dxa"/>
            <w:gridSpan w:val="2"/>
            <w:vAlign w:val="center"/>
          </w:tcPr>
          <w:p w14:paraId="42A3171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875" w:author="陶丽" w:date="2024-07-31T12:53:36Z"/>
                <w:rFonts w:hint="eastAsia" w:ascii="Times New Roman" w:hAnsi="Times New Roman" w:eastAsia="方正黑体_GBK" w:cs="方正黑体_GBK"/>
                <w:b w:val="0"/>
                <w:bCs w:val="0"/>
                <w:i w:val="0"/>
                <w:iCs w:val="0"/>
                <w:color w:val="auto"/>
                <w:sz w:val="24"/>
                <w:szCs w:val="24"/>
                <w:u w:val="none"/>
                <w:lang w:eastAsia="zh-CN"/>
              </w:rPr>
            </w:pPr>
            <w:ins w:id="876" w:author="陶丽" w:date="2024-07-31T12:53:36Z">
              <w:r>
                <w:rPr>
                  <w:rFonts w:hint="eastAsia" w:ascii="Times New Roman" w:hAnsi="Times New Roman" w:eastAsia="方正黑体_GBK" w:cs="方正黑体_GBK"/>
                  <w:b w:val="0"/>
                  <w:bCs w:val="0"/>
                  <w:i w:val="0"/>
                  <w:iCs w:val="0"/>
                  <w:color w:val="auto"/>
                  <w:sz w:val="24"/>
                  <w:szCs w:val="24"/>
                  <w:u w:val="none"/>
                  <w:lang w:eastAsia="zh-CN"/>
                </w:rPr>
                <w:t>工</w:t>
              </w:r>
            </w:ins>
            <w:ins w:id="877" w:author="陶丽" w:date="2024-07-31T12:53:36Z">
              <w:r>
                <w:rPr>
                  <w:rFonts w:hint="eastAsia" w:ascii="Times New Roman" w:hAnsi="Times New Roman" w:eastAsia="方正黑体_GBK" w:cs="方正黑体_GBK"/>
                  <w:b w:val="0"/>
                  <w:bCs w:val="0"/>
                  <w:i w:val="0"/>
                  <w:iCs w:val="0"/>
                  <w:color w:val="auto"/>
                  <w:sz w:val="24"/>
                  <w:szCs w:val="24"/>
                  <w:u w:val="none"/>
                  <w:lang w:val="en-US" w:eastAsia="zh-CN"/>
                </w:rPr>
                <w:t xml:space="preserve"> </w:t>
              </w:r>
            </w:ins>
            <w:ins w:id="878" w:author="陶丽" w:date="2024-07-31T12:53:36Z">
              <w:r>
                <w:rPr>
                  <w:rFonts w:hint="eastAsia" w:ascii="Times New Roman" w:hAnsi="Times New Roman" w:eastAsia="方正黑体_GBK" w:cs="方正黑体_GBK"/>
                  <w:b w:val="0"/>
                  <w:bCs w:val="0"/>
                  <w:i w:val="0"/>
                  <w:iCs w:val="0"/>
                  <w:color w:val="auto"/>
                  <w:sz w:val="24"/>
                  <w:szCs w:val="24"/>
                  <w:u w:val="none"/>
                  <w:lang w:eastAsia="zh-CN"/>
                </w:rPr>
                <w:t>作</w:t>
              </w:r>
            </w:ins>
            <w:ins w:id="879" w:author="陶丽" w:date="2024-07-31T12:53:36Z">
              <w:r>
                <w:rPr>
                  <w:rFonts w:hint="eastAsia" w:ascii="Times New Roman" w:hAnsi="Times New Roman" w:eastAsia="方正黑体_GBK" w:cs="方正黑体_GBK"/>
                  <w:b w:val="0"/>
                  <w:bCs w:val="0"/>
                  <w:i w:val="0"/>
                  <w:iCs w:val="0"/>
                  <w:color w:val="auto"/>
                  <w:sz w:val="24"/>
                  <w:szCs w:val="24"/>
                  <w:u w:val="none"/>
                  <w:lang w:val="en-US" w:eastAsia="zh-CN"/>
                </w:rPr>
                <w:t xml:space="preserve"> </w:t>
              </w:r>
            </w:ins>
            <w:ins w:id="880" w:author="陶丽" w:date="2024-07-31T12:53:36Z">
              <w:r>
                <w:rPr>
                  <w:rFonts w:hint="eastAsia" w:ascii="Times New Roman" w:hAnsi="Times New Roman" w:eastAsia="方正黑体_GBK" w:cs="方正黑体_GBK"/>
                  <w:b w:val="0"/>
                  <w:bCs w:val="0"/>
                  <w:i w:val="0"/>
                  <w:iCs w:val="0"/>
                  <w:color w:val="auto"/>
                  <w:sz w:val="24"/>
                  <w:szCs w:val="24"/>
                  <w:u w:val="none"/>
                  <w:lang w:eastAsia="zh-CN"/>
                </w:rPr>
                <w:t>任</w:t>
              </w:r>
            </w:ins>
            <w:ins w:id="881" w:author="陶丽" w:date="2024-07-31T12:53:36Z">
              <w:r>
                <w:rPr>
                  <w:rFonts w:hint="eastAsia" w:ascii="Times New Roman" w:hAnsi="Times New Roman" w:eastAsia="方正黑体_GBK" w:cs="方正黑体_GBK"/>
                  <w:b w:val="0"/>
                  <w:bCs w:val="0"/>
                  <w:i w:val="0"/>
                  <w:iCs w:val="0"/>
                  <w:color w:val="auto"/>
                  <w:sz w:val="24"/>
                  <w:szCs w:val="24"/>
                  <w:u w:val="none"/>
                  <w:lang w:val="en-US" w:eastAsia="zh-CN"/>
                </w:rPr>
                <w:t xml:space="preserve"> </w:t>
              </w:r>
            </w:ins>
            <w:ins w:id="882" w:author="陶丽" w:date="2024-07-31T12:53:36Z">
              <w:r>
                <w:rPr>
                  <w:rFonts w:hint="eastAsia" w:ascii="Times New Roman" w:hAnsi="Times New Roman" w:eastAsia="方正黑体_GBK" w:cs="方正黑体_GBK"/>
                  <w:b w:val="0"/>
                  <w:bCs w:val="0"/>
                  <w:i w:val="0"/>
                  <w:iCs w:val="0"/>
                  <w:color w:val="auto"/>
                  <w:sz w:val="24"/>
                  <w:szCs w:val="24"/>
                  <w:u w:val="none"/>
                  <w:lang w:eastAsia="zh-CN"/>
                </w:rPr>
                <w:t>务</w:t>
              </w:r>
            </w:ins>
          </w:p>
        </w:tc>
        <w:tc>
          <w:tcPr>
            <w:tcW w:w="1068" w:type="dxa"/>
            <w:gridSpan w:val="2"/>
            <w:vAlign w:val="center"/>
          </w:tcPr>
          <w:p w14:paraId="386CD97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883" w:author="陶丽" w:date="2024-07-31T12:53:36Z"/>
                <w:rFonts w:hint="eastAsia" w:ascii="Times New Roman" w:hAnsi="Times New Roman" w:eastAsia="方正黑体_GBK" w:cs="方正黑体_GBK"/>
                <w:b w:val="0"/>
                <w:bCs w:val="0"/>
                <w:i w:val="0"/>
                <w:iCs w:val="0"/>
                <w:color w:val="auto"/>
                <w:sz w:val="24"/>
                <w:szCs w:val="24"/>
                <w:u w:val="none"/>
                <w:lang w:eastAsia="zh-CN"/>
              </w:rPr>
            </w:pPr>
            <w:ins w:id="884" w:author="陶丽" w:date="2024-07-31T12:53:36Z">
              <w:r>
                <w:rPr>
                  <w:rFonts w:hint="eastAsia" w:ascii="Times New Roman" w:hAnsi="Times New Roman" w:eastAsia="方正黑体_GBK" w:cs="方正黑体_GBK"/>
                  <w:b w:val="0"/>
                  <w:bCs w:val="0"/>
                  <w:i w:val="0"/>
                  <w:iCs w:val="0"/>
                  <w:color w:val="auto"/>
                  <w:sz w:val="24"/>
                  <w:szCs w:val="24"/>
                  <w:u w:val="none"/>
                  <w:lang w:eastAsia="zh-CN"/>
                </w:rPr>
                <w:t>责任</w:t>
              </w:r>
            </w:ins>
          </w:p>
          <w:p w14:paraId="77DAF5B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885" w:author="陶丽" w:date="2024-07-31T12:53:36Z"/>
                <w:rFonts w:hint="eastAsia" w:ascii="Times New Roman" w:hAnsi="Times New Roman" w:eastAsia="方正黑体_GBK" w:cs="方正黑体_GBK"/>
                <w:b w:val="0"/>
                <w:bCs w:val="0"/>
                <w:i w:val="0"/>
                <w:iCs w:val="0"/>
                <w:color w:val="auto"/>
                <w:sz w:val="24"/>
                <w:szCs w:val="24"/>
                <w:u w:val="none"/>
                <w:lang w:eastAsia="zh-CN"/>
              </w:rPr>
            </w:pPr>
            <w:ins w:id="886" w:author="陶丽" w:date="2024-07-31T12:53:36Z">
              <w:r>
                <w:rPr>
                  <w:rFonts w:hint="eastAsia" w:ascii="Times New Roman" w:hAnsi="Times New Roman" w:eastAsia="方正黑体_GBK" w:cs="方正黑体_GBK"/>
                  <w:b w:val="0"/>
                  <w:bCs w:val="0"/>
                  <w:i w:val="0"/>
                  <w:iCs w:val="0"/>
                  <w:color w:val="auto"/>
                  <w:sz w:val="24"/>
                  <w:szCs w:val="24"/>
                  <w:u w:val="none"/>
                  <w:lang w:eastAsia="zh-CN"/>
                </w:rPr>
                <w:t>单位</w:t>
              </w:r>
            </w:ins>
          </w:p>
        </w:tc>
        <w:tc>
          <w:tcPr>
            <w:tcW w:w="1670" w:type="dxa"/>
            <w:gridSpan w:val="2"/>
            <w:vAlign w:val="center"/>
          </w:tcPr>
          <w:p w14:paraId="4E6C387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887" w:author="陶丽" w:date="2024-07-31T12:53:36Z"/>
                <w:rFonts w:hint="eastAsia" w:ascii="Times New Roman" w:hAnsi="Times New Roman" w:eastAsia="方正黑体_GBK" w:cs="方正黑体_GBK"/>
                <w:b w:val="0"/>
                <w:bCs w:val="0"/>
                <w:i w:val="0"/>
                <w:iCs w:val="0"/>
                <w:color w:val="auto"/>
                <w:sz w:val="24"/>
                <w:szCs w:val="24"/>
                <w:u w:val="none"/>
                <w:lang w:eastAsia="zh-CN"/>
              </w:rPr>
            </w:pPr>
            <w:ins w:id="888" w:author="陶丽" w:date="2024-07-31T12:53:36Z">
              <w:r>
                <w:rPr>
                  <w:rFonts w:hint="eastAsia" w:ascii="Times New Roman" w:hAnsi="Times New Roman" w:eastAsia="方正黑体_GBK" w:cs="方正黑体_GBK"/>
                  <w:b w:val="0"/>
                  <w:bCs w:val="0"/>
                  <w:i w:val="0"/>
                  <w:iCs w:val="0"/>
                  <w:color w:val="auto"/>
                  <w:sz w:val="24"/>
                  <w:szCs w:val="24"/>
                  <w:u w:val="none"/>
                  <w:lang w:eastAsia="zh-CN"/>
                </w:rPr>
                <w:t>配合单位</w:t>
              </w:r>
            </w:ins>
          </w:p>
        </w:tc>
      </w:tr>
      <w:tr w14:paraId="7622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ins w:id="889" w:author="陶丽" w:date="2024-07-31T12:53:36Z"/>
        </w:trPr>
        <w:tc>
          <w:tcPr>
            <w:tcW w:w="577" w:type="dxa"/>
            <w:vAlign w:val="center"/>
          </w:tcPr>
          <w:p w14:paraId="64189DA9">
            <w:pPr>
              <w:keepNext w:val="0"/>
              <w:keepLines w:val="0"/>
              <w:widowControl/>
              <w:suppressLineNumbers w:val="0"/>
              <w:jc w:val="center"/>
              <w:textAlignment w:val="center"/>
              <w:rPr>
                <w:ins w:id="890"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891" w:author="陶丽" w:date="2024-07-31T15:45:38Z">
                  <w:rPr>
                    <w:ins w:id="892" w:author="陶丽" w:date="2024-07-31T12:53:36Z"/>
                    <w:rFonts w:hint="eastAsia" w:ascii="Times New Roman" w:hAnsi="Times New Roman" w:eastAsia="方正书宋_GBK" w:cs="方正仿宋_GBK"/>
                    <w:i w:val="0"/>
                    <w:iCs w:val="0"/>
                    <w:color w:val="auto"/>
                    <w:sz w:val="24"/>
                    <w:szCs w:val="24"/>
                    <w:u w:val="none"/>
                    <w:lang w:val="en-US" w:eastAsia="zh-CN"/>
                  </w:rPr>
                </w:rPrChange>
              </w:rPr>
            </w:pPr>
            <w:ins w:id="893"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894" w:author="陶丽" w:date="2024-07-31T15:45:38Z">
                    <w:rPr>
                      <w:rFonts w:hint="eastAsia" w:ascii="Times New Roman" w:hAnsi="Times New Roman" w:eastAsia="方正书宋_GBK" w:cs="方正仿宋_GBK"/>
                      <w:i w:val="0"/>
                      <w:iCs w:val="0"/>
                      <w:color w:val="auto"/>
                      <w:sz w:val="24"/>
                      <w:szCs w:val="24"/>
                      <w:u w:val="none"/>
                      <w:lang w:val="en-US" w:eastAsia="zh-CN"/>
                    </w:rPr>
                  </w:rPrChange>
                </w:rPr>
                <w:t>1</w:t>
              </w:r>
            </w:ins>
          </w:p>
        </w:tc>
        <w:tc>
          <w:tcPr>
            <w:tcW w:w="935" w:type="dxa"/>
            <w:gridSpan w:val="2"/>
            <w:vMerge w:val="restart"/>
            <w:vAlign w:val="center"/>
          </w:tcPr>
          <w:p w14:paraId="7205A5D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895" w:author="陶丽" w:date="2024-07-31T12:53:36Z"/>
                <w:rFonts w:hint="eastAsia" w:ascii="Times New Roman" w:hAnsi="Times New Roman" w:eastAsia="方正书宋_GBK" w:cs="方正仿宋_GBK"/>
                <w:i w:val="0"/>
                <w:iCs w:val="0"/>
                <w:color w:val="auto"/>
                <w:sz w:val="24"/>
                <w:szCs w:val="24"/>
                <w:u w:val="none"/>
                <w:lang w:eastAsia="zh-CN"/>
              </w:rPr>
            </w:pPr>
            <w:ins w:id="896" w:author="陶丽" w:date="2024-07-31T12:53:36Z">
              <w:r>
                <w:rPr>
                  <w:rFonts w:hint="eastAsia" w:ascii="Times New Roman" w:hAnsi="Times New Roman" w:eastAsia="方正书宋_GBK" w:cs="方正仿宋_GBK"/>
                  <w:i w:val="0"/>
                  <w:iCs w:val="0"/>
                  <w:color w:val="auto"/>
                  <w:sz w:val="24"/>
                  <w:szCs w:val="24"/>
                  <w:u w:val="none"/>
                  <w:lang w:eastAsia="zh-CN"/>
                </w:rPr>
                <w:t>构建以农合联为纽带的为农服务大平台</w:t>
              </w:r>
            </w:ins>
          </w:p>
        </w:tc>
        <w:tc>
          <w:tcPr>
            <w:tcW w:w="1154" w:type="dxa"/>
            <w:gridSpan w:val="2"/>
            <w:vAlign w:val="center"/>
          </w:tcPr>
          <w:p w14:paraId="0628D9D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897" w:author="陶丽" w:date="2024-07-31T12:53:36Z"/>
                <w:rFonts w:hint="eastAsia" w:ascii="Times New Roman" w:hAnsi="Times New Roman" w:eastAsia="方正书宋_GBK" w:cs="方正仿宋_GBK"/>
                <w:i w:val="0"/>
                <w:iCs w:val="0"/>
                <w:color w:val="auto"/>
                <w:sz w:val="24"/>
                <w:szCs w:val="24"/>
                <w:u w:val="none"/>
                <w:lang w:eastAsia="zh-CN"/>
              </w:rPr>
            </w:pPr>
            <w:ins w:id="898" w:author="陶丽" w:date="2024-07-31T12:53:36Z">
              <w:r>
                <w:rPr>
                  <w:rFonts w:hint="eastAsia" w:ascii="Times New Roman" w:hAnsi="Times New Roman" w:eastAsia="方正书宋_GBK" w:cs="方正仿宋_GBK"/>
                  <w:i w:val="0"/>
                  <w:iCs w:val="0"/>
                  <w:color w:val="auto"/>
                  <w:sz w:val="24"/>
                  <w:szCs w:val="24"/>
                  <w:u w:val="none"/>
                  <w:lang w:eastAsia="zh-CN"/>
                </w:rPr>
                <w:t>组建</w:t>
              </w:r>
            </w:ins>
          </w:p>
          <w:p w14:paraId="0C7A151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899" w:author="陶丽" w:date="2024-07-31T12:53:36Z"/>
                <w:rFonts w:hint="eastAsia" w:ascii="Times New Roman" w:hAnsi="Times New Roman" w:eastAsia="方正书宋_GBK" w:cs="方正仿宋_GBK"/>
                <w:i w:val="0"/>
                <w:iCs w:val="0"/>
                <w:color w:val="auto"/>
                <w:sz w:val="24"/>
                <w:szCs w:val="24"/>
                <w:u w:val="none"/>
                <w:lang w:eastAsia="zh-CN"/>
              </w:rPr>
            </w:pPr>
            <w:ins w:id="900" w:author="陶丽" w:date="2024-07-31T12:53:36Z">
              <w:r>
                <w:rPr>
                  <w:rFonts w:hint="eastAsia" w:ascii="Times New Roman" w:hAnsi="Times New Roman" w:eastAsia="方正书宋_GBK" w:cs="方正仿宋_GBK"/>
                  <w:i w:val="0"/>
                  <w:iCs w:val="0"/>
                  <w:color w:val="auto"/>
                  <w:sz w:val="24"/>
                  <w:szCs w:val="24"/>
                  <w:u w:val="none"/>
                  <w:lang w:eastAsia="zh-CN"/>
                </w:rPr>
                <w:t>农合联</w:t>
              </w:r>
            </w:ins>
          </w:p>
        </w:tc>
        <w:tc>
          <w:tcPr>
            <w:tcW w:w="3965" w:type="dxa"/>
            <w:gridSpan w:val="2"/>
            <w:vAlign w:val="center"/>
          </w:tcPr>
          <w:p w14:paraId="3EE5E46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01" w:author="陶丽" w:date="2024-07-31T12:53:36Z"/>
                <w:rFonts w:hint="eastAsia" w:ascii="Times New Roman" w:hAnsi="Times New Roman" w:eastAsia="方正书宋_GBK" w:cs="方正仿宋_GBK"/>
                <w:i w:val="0"/>
                <w:iCs w:val="0"/>
                <w:color w:val="auto"/>
                <w:sz w:val="24"/>
                <w:szCs w:val="24"/>
                <w:u w:val="none"/>
                <w:lang w:eastAsia="zh-CN"/>
              </w:rPr>
            </w:pPr>
            <w:ins w:id="902" w:author="陶丽" w:date="2024-07-31T12:53:36Z">
              <w:r>
                <w:rPr>
                  <w:rFonts w:hint="eastAsia" w:ascii="Times New Roman" w:hAnsi="Times New Roman" w:eastAsia="方正书宋_GBK" w:cs="方正仿宋_GBK"/>
                  <w:i w:val="0"/>
                  <w:iCs w:val="0"/>
                  <w:color w:val="auto"/>
                  <w:sz w:val="24"/>
                  <w:szCs w:val="24"/>
                  <w:u w:val="none"/>
                  <w:lang w:eastAsia="zh-CN"/>
                </w:rPr>
                <w:t>组建农合联</w:t>
              </w:r>
            </w:ins>
            <w:ins w:id="903" w:author="陶丽" w:date="2024-07-31T12:53:36Z">
              <w:r>
                <w:rPr>
                  <w:rFonts w:hint="eastAsia" w:ascii="Times New Roman" w:hAnsi="Times New Roman" w:eastAsia="方正书宋_GBK" w:cs="方正仿宋_GBK"/>
                  <w:i w:val="0"/>
                  <w:iCs w:val="0"/>
                  <w:color w:val="auto"/>
                  <w:sz w:val="24"/>
                  <w:szCs w:val="24"/>
                  <w:u w:val="none"/>
                  <w:lang w:val="en-US" w:eastAsia="zh-CN"/>
                </w:rPr>
                <w:t>14个，发展会员单位400个。有意愿的农村常住农户100%加入农村合作经济组织，有意愿的新型农业经营主体100%加入农合联。</w:t>
              </w:r>
            </w:ins>
          </w:p>
        </w:tc>
        <w:tc>
          <w:tcPr>
            <w:tcW w:w="1068" w:type="dxa"/>
            <w:gridSpan w:val="2"/>
            <w:vAlign w:val="center"/>
          </w:tcPr>
          <w:p w14:paraId="39093EE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04" w:author="陶丽" w:date="2024-07-31T12:53:36Z"/>
                <w:rFonts w:hint="eastAsia" w:ascii="Times New Roman" w:hAnsi="Times New Roman" w:eastAsia="方正书宋_GBK" w:cs="方正仿宋_GBK"/>
                <w:i w:val="0"/>
                <w:iCs w:val="0"/>
                <w:color w:val="auto"/>
                <w:sz w:val="24"/>
                <w:szCs w:val="24"/>
                <w:u w:val="none"/>
                <w:lang w:eastAsia="zh-CN"/>
              </w:rPr>
            </w:pPr>
            <w:ins w:id="905"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p>
        </w:tc>
        <w:tc>
          <w:tcPr>
            <w:tcW w:w="1670" w:type="dxa"/>
            <w:gridSpan w:val="2"/>
            <w:vAlign w:val="center"/>
          </w:tcPr>
          <w:p w14:paraId="5866136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06" w:author="陶丽" w:date="2024-07-31T12:53:36Z"/>
                <w:rFonts w:hint="eastAsia" w:ascii="Times New Roman" w:hAnsi="Times New Roman" w:eastAsia="方正书宋_GBK" w:cs="方正仿宋_GBK"/>
                <w:i w:val="0"/>
                <w:iCs w:val="0"/>
                <w:color w:val="auto"/>
                <w:sz w:val="24"/>
                <w:szCs w:val="24"/>
                <w:u w:val="none"/>
                <w:lang w:eastAsia="zh-CN"/>
              </w:rPr>
            </w:pPr>
            <w:ins w:id="907" w:author="陶丽" w:date="2024-07-31T12:53:36Z">
              <w:r>
                <w:rPr>
                  <w:rFonts w:hint="eastAsia" w:ascii="Times New Roman" w:hAnsi="Times New Roman" w:eastAsia="方正书宋_GBK" w:cs="方正仿宋_GBK"/>
                  <w:i w:val="0"/>
                  <w:iCs w:val="0"/>
                  <w:color w:val="auto"/>
                  <w:sz w:val="24"/>
                  <w:szCs w:val="24"/>
                  <w:u w:val="none"/>
                  <w:lang w:eastAsia="zh-CN"/>
                </w:rPr>
                <w:t>县委组织部、县民政局、县农业农村委，各乡镇（街道）</w:t>
              </w:r>
            </w:ins>
          </w:p>
        </w:tc>
      </w:tr>
      <w:tr w14:paraId="78EE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ins w:id="908" w:author="陶丽" w:date="2024-07-31T12:53:36Z"/>
        </w:trPr>
        <w:tc>
          <w:tcPr>
            <w:tcW w:w="577" w:type="dxa"/>
            <w:vAlign w:val="center"/>
          </w:tcPr>
          <w:p w14:paraId="23C3763D">
            <w:pPr>
              <w:keepNext w:val="0"/>
              <w:keepLines w:val="0"/>
              <w:widowControl/>
              <w:suppressLineNumbers w:val="0"/>
              <w:jc w:val="center"/>
              <w:textAlignment w:val="center"/>
              <w:rPr>
                <w:ins w:id="909"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910" w:author="陶丽" w:date="2024-07-31T15:45:38Z">
                  <w:rPr>
                    <w:ins w:id="911" w:author="陶丽" w:date="2024-07-31T12:53:36Z"/>
                    <w:rFonts w:hint="eastAsia" w:ascii="Times New Roman" w:hAnsi="Times New Roman" w:eastAsia="方正书宋_GBK" w:cs="方正仿宋_GBK"/>
                    <w:i w:val="0"/>
                    <w:iCs w:val="0"/>
                    <w:color w:val="auto"/>
                    <w:sz w:val="24"/>
                    <w:szCs w:val="24"/>
                    <w:u w:val="none"/>
                    <w:lang w:val="en-US" w:eastAsia="zh-CN"/>
                  </w:rPr>
                </w:rPrChange>
              </w:rPr>
            </w:pPr>
            <w:ins w:id="912"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913" w:author="陶丽" w:date="2024-07-31T15:45:38Z">
                    <w:rPr>
                      <w:rFonts w:hint="eastAsia" w:ascii="Times New Roman" w:hAnsi="Times New Roman" w:eastAsia="方正书宋_GBK" w:cs="方正仿宋_GBK"/>
                      <w:i w:val="0"/>
                      <w:iCs w:val="0"/>
                      <w:color w:val="auto"/>
                      <w:sz w:val="24"/>
                      <w:szCs w:val="24"/>
                      <w:u w:val="none"/>
                      <w:lang w:val="en-US" w:eastAsia="zh-CN"/>
                    </w:rPr>
                  </w:rPrChange>
                </w:rPr>
                <w:t>2</w:t>
              </w:r>
            </w:ins>
          </w:p>
        </w:tc>
        <w:tc>
          <w:tcPr>
            <w:tcW w:w="935" w:type="dxa"/>
            <w:gridSpan w:val="2"/>
            <w:vMerge w:val="continue"/>
            <w:vAlign w:val="center"/>
          </w:tcPr>
          <w:p w14:paraId="1F43146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914" w:author="陶丽" w:date="2024-07-31T12:53:36Z"/>
                <w:rFonts w:hint="eastAsia" w:ascii="Times New Roman" w:hAnsi="Times New Roman" w:eastAsia="方正书宋_GBK" w:cs="方正仿宋_GBK"/>
                <w:i w:val="0"/>
                <w:iCs w:val="0"/>
                <w:color w:val="auto"/>
                <w:sz w:val="24"/>
                <w:szCs w:val="24"/>
                <w:u w:val="none"/>
                <w:lang w:eastAsia="zh-CN"/>
              </w:rPr>
            </w:pPr>
          </w:p>
        </w:tc>
        <w:tc>
          <w:tcPr>
            <w:tcW w:w="1154" w:type="dxa"/>
            <w:gridSpan w:val="2"/>
            <w:vAlign w:val="center"/>
          </w:tcPr>
          <w:p w14:paraId="4516435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915" w:author="陶丽" w:date="2024-07-31T12:53:36Z"/>
                <w:rFonts w:hint="eastAsia" w:ascii="Times New Roman" w:hAnsi="Times New Roman" w:eastAsia="方正书宋_GBK" w:cs="方正仿宋_GBK"/>
                <w:i w:val="0"/>
                <w:iCs w:val="0"/>
                <w:color w:val="auto"/>
                <w:sz w:val="24"/>
                <w:szCs w:val="24"/>
                <w:u w:val="none"/>
                <w:lang w:eastAsia="zh-CN"/>
              </w:rPr>
            </w:pPr>
            <w:ins w:id="916" w:author="陶丽" w:date="2024-07-31T12:53:36Z">
              <w:r>
                <w:rPr>
                  <w:rFonts w:hint="eastAsia" w:ascii="Times New Roman" w:hAnsi="Times New Roman" w:eastAsia="方正书宋_GBK" w:cs="方正仿宋_GBK"/>
                  <w:i w:val="0"/>
                  <w:iCs w:val="0"/>
                  <w:color w:val="auto"/>
                  <w:sz w:val="24"/>
                  <w:szCs w:val="24"/>
                  <w:u w:val="none"/>
                  <w:lang w:eastAsia="zh-CN"/>
                </w:rPr>
                <w:t>建强</w:t>
              </w:r>
            </w:ins>
          </w:p>
          <w:p w14:paraId="7D0487A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917" w:author="陶丽" w:date="2024-07-31T12:53:36Z"/>
                <w:rFonts w:hint="eastAsia" w:ascii="Times New Roman" w:hAnsi="Times New Roman" w:eastAsia="方正书宋_GBK" w:cs="方正仿宋_GBK"/>
                <w:i w:val="0"/>
                <w:iCs w:val="0"/>
                <w:color w:val="auto"/>
                <w:sz w:val="24"/>
                <w:szCs w:val="24"/>
                <w:u w:val="none"/>
                <w:lang w:eastAsia="zh-CN"/>
              </w:rPr>
            </w:pPr>
            <w:ins w:id="918" w:author="陶丽" w:date="2024-07-31T12:53:36Z">
              <w:r>
                <w:rPr>
                  <w:rFonts w:hint="eastAsia" w:ascii="Times New Roman" w:hAnsi="Times New Roman" w:eastAsia="方正书宋_GBK" w:cs="方正仿宋_GBK"/>
                  <w:i w:val="0"/>
                  <w:iCs w:val="0"/>
                  <w:color w:val="auto"/>
                  <w:sz w:val="24"/>
                  <w:szCs w:val="24"/>
                  <w:u w:val="none"/>
                  <w:lang w:eastAsia="zh-CN"/>
                </w:rPr>
                <w:t>服务</w:t>
              </w:r>
            </w:ins>
          </w:p>
          <w:p w14:paraId="1B7A2CD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919" w:author="陶丽" w:date="2024-07-31T12:53:36Z"/>
                <w:rFonts w:hint="eastAsia" w:ascii="Times New Roman" w:hAnsi="Times New Roman" w:eastAsia="方正书宋_GBK" w:cs="方正仿宋_GBK"/>
                <w:i w:val="0"/>
                <w:iCs w:val="0"/>
                <w:color w:val="auto"/>
                <w:sz w:val="24"/>
                <w:szCs w:val="24"/>
                <w:u w:val="none"/>
                <w:lang w:eastAsia="zh-CN"/>
              </w:rPr>
            </w:pPr>
            <w:ins w:id="920" w:author="陶丽" w:date="2024-07-31T12:53:36Z">
              <w:r>
                <w:rPr>
                  <w:rFonts w:hint="eastAsia" w:ascii="Times New Roman" w:hAnsi="Times New Roman" w:eastAsia="方正书宋_GBK" w:cs="方正仿宋_GBK"/>
                  <w:i w:val="0"/>
                  <w:iCs w:val="0"/>
                  <w:color w:val="auto"/>
                  <w:sz w:val="24"/>
                  <w:szCs w:val="24"/>
                  <w:u w:val="none"/>
                  <w:lang w:eastAsia="zh-CN"/>
                </w:rPr>
                <w:t>载体</w:t>
              </w:r>
            </w:ins>
          </w:p>
        </w:tc>
        <w:tc>
          <w:tcPr>
            <w:tcW w:w="3965" w:type="dxa"/>
            <w:gridSpan w:val="2"/>
            <w:vAlign w:val="center"/>
          </w:tcPr>
          <w:p w14:paraId="3BB665F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ins w:id="921" w:author="陶丽" w:date="2024-07-31T12:53:36Z"/>
                <w:rFonts w:hint="eastAsia" w:ascii="Times New Roman" w:hAnsi="Times New Roman" w:eastAsia="方正书宋_GBK" w:cs="方正仿宋_GBK"/>
                <w:i w:val="0"/>
                <w:iCs w:val="0"/>
                <w:color w:val="auto"/>
                <w:sz w:val="24"/>
                <w:szCs w:val="24"/>
                <w:u w:val="none"/>
                <w:lang w:eastAsia="zh-CN"/>
              </w:rPr>
            </w:pPr>
            <w:ins w:id="922" w:author="陶丽" w:date="2024-07-31T12:53:36Z">
              <w:r>
                <w:rPr>
                  <w:rFonts w:hint="eastAsia" w:ascii="Times New Roman" w:hAnsi="Times New Roman" w:eastAsia="方正书宋_GBK" w:cs="方正仿宋_GBK"/>
                  <w:i w:val="0"/>
                  <w:iCs w:val="0"/>
                  <w:color w:val="auto"/>
                  <w:sz w:val="24"/>
                  <w:szCs w:val="24"/>
                  <w:u w:val="none"/>
                  <w:lang w:eastAsia="zh-CN"/>
                </w:rPr>
                <w:t>建设为农服务中心</w:t>
              </w:r>
            </w:ins>
            <w:ins w:id="923" w:author="陶丽" w:date="2024-07-31T12:53:36Z">
              <w:r>
                <w:rPr>
                  <w:rFonts w:hint="eastAsia" w:ascii="Times New Roman" w:hAnsi="Times New Roman" w:eastAsia="方正书宋_GBK" w:cs="方正仿宋_GBK"/>
                  <w:i w:val="0"/>
                  <w:iCs w:val="0"/>
                  <w:color w:val="auto"/>
                  <w:sz w:val="24"/>
                  <w:szCs w:val="24"/>
                  <w:u w:val="none"/>
                  <w:lang w:val="en-US" w:eastAsia="zh-CN"/>
                </w:rPr>
                <w:t>11个。</w:t>
              </w:r>
            </w:ins>
          </w:p>
        </w:tc>
        <w:tc>
          <w:tcPr>
            <w:tcW w:w="1068" w:type="dxa"/>
            <w:gridSpan w:val="2"/>
            <w:vAlign w:val="center"/>
          </w:tcPr>
          <w:p w14:paraId="610A99D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24" w:author="陶丽" w:date="2024-07-31T12:53:36Z"/>
                <w:rFonts w:hint="eastAsia" w:ascii="Times New Roman" w:hAnsi="Times New Roman" w:eastAsia="方正书宋_GBK" w:cs="方正仿宋_GBK"/>
                <w:i w:val="0"/>
                <w:iCs w:val="0"/>
                <w:color w:val="auto"/>
                <w:sz w:val="24"/>
                <w:szCs w:val="24"/>
                <w:u w:val="none"/>
                <w:lang w:eastAsia="zh-CN"/>
              </w:rPr>
            </w:pPr>
            <w:ins w:id="925"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p>
        </w:tc>
        <w:tc>
          <w:tcPr>
            <w:tcW w:w="1670" w:type="dxa"/>
            <w:gridSpan w:val="2"/>
            <w:vAlign w:val="center"/>
          </w:tcPr>
          <w:p w14:paraId="715A848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26" w:author="陶丽" w:date="2024-07-31T12:53:36Z"/>
                <w:rFonts w:hint="eastAsia" w:ascii="Times New Roman" w:hAnsi="Times New Roman" w:eastAsia="方正书宋_GBK" w:cs="方正仿宋_GBK"/>
                <w:i w:val="0"/>
                <w:iCs w:val="0"/>
                <w:color w:val="auto"/>
                <w:sz w:val="24"/>
                <w:szCs w:val="24"/>
                <w:u w:val="none"/>
                <w:lang w:eastAsia="zh-CN"/>
              </w:rPr>
            </w:pPr>
            <w:ins w:id="927" w:author="陶丽" w:date="2024-07-31T12:53:36Z">
              <w:r>
                <w:rPr>
                  <w:rFonts w:hint="eastAsia" w:ascii="Times New Roman" w:hAnsi="Times New Roman" w:eastAsia="方正书宋_GBK" w:cs="方正仿宋_GBK"/>
                  <w:i w:val="0"/>
                  <w:iCs w:val="0"/>
                  <w:color w:val="auto"/>
                  <w:sz w:val="24"/>
                  <w:szCs w:val="24"/>
                  <w:u w:val="none"/>
                  <w:lang w:eastAsia="zh-CN"/>
                </w:rPr>
                <w:t>县农业农村委，</w:t>
              </w:r>
            </w:ins>
            <w:ins w:id="928" w:author="陶丽" w:date="2024-07-31T12:53:36Z">
              <w:r>
                <w:rPr>
                  <w:rFonts w:hint="eastAsia" w:ascii="Times New Roman" w:hAnsi="Times New Roman" w:eastAsia="方正书宋_GBK" w:cs="方正仿宋_GBK"/>
                  <w:i w:val="0"/>
                  <w:iCs w:val="0"/>
                  <w:color w:val="auto"/>
                  <w:sz w:val="24"/>
                  <w:szCs w:val="24"/>
                  <w:u w:val="none"/>
                  <w:lang w:val="en-US" w:eastAsia="zh-CN"/>
                </w:rPr>
                <w:t>相关</w:t>
              </w:r>
            </w:ins>
            <w:ins w:id="929" w:author="陶丽" w:date="2024-07-31T12:53:36Z">
              <w:r>
                <w:rPr>
                  <w:rFonts w:hint="eastAsia" w:ascii="Times New Roman" w:hAnsi="Times New Roman" w:eastAsia="方正书宋_GBK" w:cs="方正仿宋_GBK"/>
                  <w:i w:val="0"/>
                  <w:iCs w:val="0"/>
                  <w:color w:val="auto"/>
                  <w:sz w:val="24"/>
                  <w:szCs w:val="24"/>
                  <w:u w:val="none"/>
                  <w:lang w:eastAsia="zh-CN"/>
                </w:rPr>
                <w:t>乡镇（街道）</w:t>
              </w:r>
            </w:ins>
          </w:p>
        </w:tc>
      </w:tr>
      <w:tr w14:paraId="2145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ins w:id="930" w:author="陶丽" w:date="2024-07-31T12:53:36Z"/>
        </w:trPr>
        <w:tc>
          <w:tcPr>
            <w:tcW w:w="577" w:type="dxa"/>
            <w:vAlign w:val="center"/>
          </w:tcPr>
          <w:p w14:paraId="438DC77F">
            <w:pPr>
              <w:keepNext w:val="0"/>
              <w:keepLines w:val="0"/>
              <w:widowControl/>
              <w:suppressLineNumbers w:val="0"/>
              <w:jc w:val="center"/>
              <w:textAlignment w:val="center"/>
              <w:rPr>
                <w:ins w:id="931"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932" w:author="陶丽" w:date="2024-07-31T15:45:38Z">
                  <w:rPr>
                    <w:ins w:id="933" w:author="陶丽" w:date="2024-07-31T12:53:36Z"/>
                    <w:rFonts w:hint="eastAsia" w:ascii="Times New Roman" w:hAnsi="Times New Roman" w:eastAsia="方正书宋_GBK" w:cs="方正仿宋_GBK"/>
                    <w:i w:val="0"/>
                    <w:iCs w:val="0"/>
                    <w:color w:val="auto"/>
                    <w:sz w:val="24"/>
                    <w:szCs w:val="24"/>
                    <w:u w:val="none"/>
                    <w:lang w:val="en-US" w:eastAsia="zh-CN"/>
                  </w:rPr>
                </w:rPrChange>
              </w:rPr>
            </w:pPr>
            <w:ins w:id="934"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935" w:author="陶丽" w:date="2024-07-31T15:45:38Z">
                    <w:rPr>
                      <w:rFonts w:hint="eastAsia" w:ascii="Times New Roman" w:hAnsi="Times New Roman" w:eastAsia="方正书宋_GBK" w:cs="方正仿宋_GBK"/>
                      <w:i w:val="0"/>
                      <w:iCs w:val="0"/>
                      <w:color w:val="auto"/>
                      <w:sz w:val="24"/>
                      <w:szCs w:val="24"/>
                      <w:u w:val="none"/>
                      <w:lang w:val="en-US" w:eastAsia="zh-CN"/>
                    </w:rPr>
                  </w:rPrChange>
                </w:rPr>
                <w:t>3</w:t>
              </w:r>
            </w:ins>
          </w:p>
        </w:tc>
        <w:tc>
          <w:tcPr>
            <w:tcW w:w="935" w:type="dxa"/>
            <w:gridSpan w:val="2"/>
            <w:vMerge w:val="restart"/>
            <w:vAlign w:val="center"/>
          </w:tcPr>
          <w:p w14:paraId="1CAE98C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936" w:author="陶丽" w:date="2024-07-31T12:53:36Z"/>
                <w:rFonts w:hint="eastAsia" w:ascii="Times New Roman" w:hAnsi="Times New Roman" w:eastAsia="方正书宋_GBK" w:cs="方正仿宋_GBK"/>
                <w:i w:val="0"/>
                <w:iCs w:val="0"/>
                <w:color w:val="auto"/>
                <w:sz w:val="24"/>
                <w:szCs w:val="24"/>
                <w:u w:val="none"/>
                <w:lang w:eastAsia="zh-CN"/>
              </w:rPr>
            </w:pPr>
            <w:ins w:id="937" w:author="陶丽" w:date="2024-07-31T12:53:36Z">
              <w:r>
                <w:rPr>
                  <w:rFonts w:hint="eastAsia" w:ascii="Times New Roman" w:hAnsi="Times New Roman" w:eastAsia="方正书宋_GBK" w:cs="方正仿宋_GBK"/>
                  <w:i w:val="0"/>
                  <w:iCs w:val="0"/>
                  <w:color w:val="auto"/>
                  <w:sz w:val="24"/>
                  <w:szCs w:val="24"/>
                  <w:u w:val="none"/>
                  <w:lang w:eastAsia="zh-CN"/>
                </w:rPr>
                <w:t>全面推进农业生产联合合作</w:t>
              </w:r>
            </w:ins>
          </w:p>
        </w:tc>
        <w:tc>
          <w:tcPr>
            <w:tcW w:w="1154" w:type="dxa"/>
            <w:gridSpan w:val="2"/>
            <w:vMerge w:val="restart"/>
            <w:vAlign w:val="center"/>
          </w:tcPr>
          <w:p w14:paraId="4166F9D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938" w:author="陶丽" w:date="2024-07-31T12:53:36Z"/>
                <w:rFonts w:hint="eastAsia" w:ascii="Times New Roman" w:hAnsi="Times New Roman" w:eastAsia="方正书宋_GBK" w:cs="方正仿宋_GBK"/>
                <w:i w:val="0"/>
                <w:iCs w:val="0"/>
                <w:color w:val="auto"/>
                <w:sz w:val="24"/>
                <w:szCs w:val="24"/>
                <w:u w:val="none"/>
                <w:lang w:eastAsia="zh-CN"/>
              </w:rPr>
            </w:pPr>
            <w:ins w:id="939" w:author="陶丽" w:date="2024-07-31T12:53:36Z">
              <w:r>
                <w:rPr>
                  <w:rFonts w:hint="eastAsia" w:ascii="Times New Roman" w:hAnsi="Times New Roman" w:eastAsia="方正书宋_GBK" w:cs="方正仿宋_GBK"/>
                  <w:i w:val="0"/>
                  <w:iCs w:val="0"/>
                  <w:color w:val="auto"/>
                  <w:sz w:val="24"/>
                  <w:szCs w:val="24"/>
                  <w:u w:val="none"/>
                  <w:lang w:eastAsia="zh-CN"/>
                </w:rPr>
                <w:t>推动新型农业经营主体联合发展</w:t>
              </w:r>
            </w:ins>
          </w:p>
        </w:tc>
        <w:tc>
          <w:tcPr>
            <w:tcW w:w="3965" w:type="dxa"/>
            <w:gridSpan w:val="2"/>
            <w:vAlign w:val="center"/>
          </w:tcPr>
          <w:p w14:paraId="395A203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ins w:id="940" w:author="陶丽" w:date="2024-07-31T12:53:36Z"/>
                <w:rFonts w:hint="eastAsia" w:ascii="Times New Roman" w:hAnsi="Times New Roman" w:eastAsia="方正书宋_GBK" w:cs="方正仿宋_GBK"/>
                <w:i w:val="0"/>
                <w:iCs w:val="0"/>
                <w:color w:val="auto"/>
                <w:sz w:val="24"/>
                <w:szCs w:val="24"/>
                <w:u w:val="none"/>
                <w:lang w:eastAsia="zh-CN"/>
              </w:rPr>
            </w:pPr>
            <w:ins w:id="941" w:author="陶丽" w:date="2024-07-31T12:53:36Z">
              <w:r>
                <w:rPr>
                  <w:rFonts w:hint="eastAsia" w:ascii="Times New Roman" w:hAnsi="Times New Roman" w:eastAsia="方正书宋_GBK" w:cs="方正仿宋_GBK"/>
                  <w:i w:val="0"/>
                  <w:iCs w:val="0"/>
                  <w:color w:val="auto"/>
                  <w:sz w:val="24"/>
                  <w:szCs w:val="24"/>
                  <w:u w:val="none"/>
                  <w:lang w:eastAsia="zh-CN"/>
                </w:rPr>
                <w:t>发展农村综合服务社</w:t>
              </w:r>
            </w:ins>
            <w:ins w:id="942" w:author="陶丽" w:date="2024-07-31T12:53:36Z">
              <w:r>
                <w:rPr>
                  <w:rFonts w:hint="eastAsia" w:ascii="Times New Roman" w:hAnsi="Times New Roman" w:eastAsia="方正书宋_GBK" w:cs="方正仿宋_GBK"/>
                  <w:i w:val="0"/>
                  <w:iCs w:val="0"/>
                  <w:color w:val="auto"/>
                  <w:sz w:val="24"/>
                  <w:szCs w:val="24"/>
                  <w:u w:val="none"/>
                  <w:lang w:val="en-US" w:eastAsia="zh-CN"/>
                </w:rPr>
                <w:t>260家。</w:t>
              </w:r>
            </w:ins>
          </w:p>
        </w:tc>
        <w:tc>
          <w:tcPr>
            <w:tcW w:w="1068" w:type="dxa"/>
            <w:gridSpan w:val="2"/>
            <w:vAlign w:val="center"/>
          </w:tcPr>
          <w:p w14:paraId="1073F8A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43" w:author="陶丽" w:date="2024-07-31T12:53:36Z"/>
                <w:rFonts w:hint="eastAsia" w:ascii="Times New Roman" w:hAnsi="Times New Roman" w:eastAsia="方正书宋_GBK" w:cs="方正仿宋_GBK"/>
                <w:i w:val="0"/>
                <w:iCs w:val="0"/>
                <w:color w:val="auto"/>
                <w:sz w:val="24"/>
                <w:szCs w:val="24"/>
                <w:u w:val="none"/>
                <w:lang w:eastAsia="zh-CN"/>
              </w:rPr>
            </w:pPr>
            <w:ins w:id="944"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p>
        </w:tc>
        <w:tc>
          <w:tcPr>
            <w:tcW w:w="1670" w:type="dxa"/>
            <w:gridSpan w:val="2"/>
            <w:vAlign w:val="center"/>
          </w:tcPr>
          <w:p w14:paraId="525B976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45" w:author="陶丽" w:date="2024-07-31T12:53:36Z"/>
                <w:rFonts w:hint="eastAsia" w:ascii="Times New Roman" w:hAnsi="Times New Roman" w:eastAsia="方正书宋_GBK" w:cs="方正仿宋_GBK"/>
                <w:i w:val="0"/>
                <w:iCs w:val="0"/>
                <w:color w:val="auto"/>
                <w:sz w:val="24"/>
                <w:szCs w:val="24"/>
                <w:u w:val="none"/>
                <w:lang w:eastAsia="zh-CN"/>
              </w:rPr>
            </w:pPr>
            <w:ins w:id="946" w:author="陶丽" w:date="2024-07-31T12:53:36Z">
              <w:r>
                <w:rPr>
                  <w:rFonts w:hint="eastAsia" w:ascii="Times New Roman" w:hAnsi="Times New Roman" w:eastAsia="方正书宋_GBK" w:cs="方正仿宋_GBK"/>
                  <w:i w:val="0"/>
                  <w:iCs w:val="0"/>
                  <w:color w:val="auto"/>
                  <w:sz w:val="24"/>
                  <w:szCs w:val="24"/>
                  <w:u w:val="none"/>
                  <w:lang w:eastAsia="zh-CN"/>
                </w:rPr>
                <w:t>县农业农村委，各乡镇（街道）</w:t>
              </w:r>
            </w:ins>
          </w:p>
        </w:tc>
      </w:tr>
      <w:tr w14:paraId="5A39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ins w:id="947" w:author="陶丽" w:date="2024-07-31T12:53:36Z"/>
        </w:trPr>
        <w:tc>
          <w:tcPr>
            <w:tcW w:w="577" w:type="dxa"/>
            <w:vAlign w:val="center"/>
          </w:tcPr>
          <w:p w14:paraId="0013FF4D">
            <w:pPr>
              <w:keepNext w:val="0"/>
              <w:keepLines w:val="0"/>
              <w:widowControl/>
              <w:suppressLineNumbers w:val="0"/>
              <w:jc w:val="center"/>
              <w:textAlignment w:val="center"/>
              <w:rPr>
                <w:ins w:id="948"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949" w:author="陶丽" w:date="2024-07-31T15:45:38Z">
                  <w:rPr>
                    <w:ins w:id="950" w:author="陶丽" w:date="2024-07-31T12:53:36Z"/>
                    <w:rFonts w:hint="eastAsia" w:ascii="Times New Roman" w:hAnsi="Times New Roman" w:eastAsia="方正书宋_GBK" w:cs="方正仿宋_GBK"/>
                    <w:i w:val="0"/>
                    <w:iCs w:val="0"/>
                    <w:color w:val="auto"/>
                    <w:sz w:val="24"/>
                    <w:szCs w:val="24"/>
                    <w:u w:val="none"/>
                    <w:lang w:val="en-US" w:eastAsia="zh-CN"/>
                  </w:rPr>
                </w:rPrChange>
              </w:rPr>
            </w:pPr>
            <w:ins w:id="951"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952" w:author="陶丽" w:date="2024-07-31T15:45:38Z">
                    <w:rPr>
                      <w:rFonts w:hint="eastAsia" w:ascii="Times New Roman" w:hAnsi="Times New Roman" w:eastAsia="方正书宋_GBK" w:cs="方正仿宋_GBK"/>
                      <w:i w:val="0"/>
                      <w:iCs w:val="0"/>
                      <w:color w:val="auto"/>
                      <w:sz w:val="24"/>
                      <w:szCs w:val="24"/>
                      <w:u w:val="none"/>
                      <w:lang w:val="en-US" w:eastAsia="zh-CN"/>
                    </w:rPr>
                  </w:rPrChange>
                </w:rPr>
                <w:t>4</w:t>
              </w:r>
            </w:ins>
          </w:p>
        </w:tc>
        <w:tc>
          <w:tcPr>
            <w:tcW w:w="935" w:type="dxa"/>
            <w:gridSpan w:val="2"/>
            <w:vMerge w:val="continue"/>
            <w:vAlign w:val="center"/>
          </w:tcPr>
          <w:p w14:paraId="444BFE7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953" w:author="陶丽" w:date="2024-07-31T12:53:36Z"/>
                <w:rFonts w:hint="eastAsia" w:ascii="Times New Roman" w:hAnsi="Times New Roman" w:eastAsia="方正书宋_GBK" w:cs="方正仿宋_GBK"/>
                <w:i w:val="0"/>
                <w:iCs w:val="0"/>
                <w:color w:val="auto"/>
                <w:sz w:val="24"/>
                <w:szCs w:val="24"/>
                <w:u w:val="none"/>
                <w:lang w:eastAsia="zh-CN"/>
              </w:rPr>
            </w:pPr>
          </w:p>
        </w:tc>
        <w:tc>
          <w:tcPr>
            <w:tcW w:w="1154" w:type="dxa"/>
            <w:gridSpan w:val="2"/>
            <w:vMerge w:val="continue"/>
            <w:vAlign w:val="center"/>
          </w:tcPr>
          <w:p w14:paraId="26D52C5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954" w:author="陶丽" w:date="2024-07-31T12:53:36Z"/>
                <w:rFonts w:hint="eastAsia" w:ascii="Times New Roman" w:hAnsi="Times New Roman" w:eastAsia="方正书宋_GBK" w:cs="方正仿宋_GBK"/>
                <w:i w:val="0"/>
                <w:iCs w:val="0"/>
                <w:color w:val="auto"/>
                <w:sz w:val="24"/>
                <w:szCs w:val="24"/>
                <w:u w:val="none"/>
                <w:lang w:eastAsia="zh-CN"/>
              </w:rPr>
            </w:pPr>
          </w:p>
        </w:tc>
        <w:tc>
          <w:tcPr>
            <w:tcW w:w="3965" w:type="dxa"/>
            <w:gridSpan w:val="2"/>
            <w:vAlign w:val="center"/>
          </w:tcPr>
          <w:p w14:paraId="7C9928A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ins w:id="955" w:author="陶丽" w:date="2024-07-31T12:53:36Z"/>
                <w:rFonts w:hint="eastAsia" w:ascii="Times New Roman" w:hAnsi="Times New Roman" w:eastAsia="方正书宋_GBK" w:cs="方正仿宋_GBK"/>
                <w:i w:val="0"/>
                <w:iCs w:val="0"/>
                <w:color w:val="auto"/>
                <w:sz w:val="24"/>
                <w:szCs w:val="24"/>
                <w:u w:val="none"/>
                <w:lang w:eastAsia="zh-CN"/>
              </w:rPr>
            </w:pPr>
            <w:ins w:id="956" w:author="陶丽" w:date="2024-07-31T12:53:36Z">
              <w:r>
                <w:rPr>
                  <w:rFonts w:hint="eastAsia" w:ascii="Times New Roman" w:hAnsi="Times New Roman" w:eastAsia="方正书宋_GBK" w:cs="方正仿宋_GBK"/>
                  <w:i w:val="0"/>
                  <w:iCs w:val="0"/>
                  <w:color w:val="auto"/>
                  <w:sz w:val="24"/>
                  <w:szCs w:val="24"/>
                  <w:u w:val="none"/>
                  <w:lang w:eastAsia="zh-CN"/>
                </w:rPr>
                <w:t>创建农民合作社示范社</w:t>
              </w:r>
            </w:ins>
            <w:ins w:id="957" w:author="陶丽" w:date="2024-07-31T12:53:36Z">
              <w:r>
                <w:rPr>
                  <w:rFonts w:hint="default" w:ascii="Times New Roman" w:hAnsi="Times New Roman" w:eastAsia="方正书宋_GBK" w:cs="方正仿宋_GBK"/>
                  <w:i w:val="0"/>
                  <w:iCs w:val="0"/>
                  <w:color w:val="auto"/>
                  <w:sz w:val="24"/>
                  <w:szCs w:val="24"/>
                  <w:u w:val="none"/>
                  <w:lang w:eastAsia="zh-CN"/>
                </w:rPr>
                <w:t>150</w:t>
              </w:r>
            </w:ins>
            <w:ins w:id="958" w:author="陶丽" w:date="2024-07-31T12:53:36Z">
              <w:r>
                <w:rPr>
                  <w:rFonts w:hint="eastAsia" w:ascii="Times New Roman" w:hAnsi="Times New Roman" w:eastAsia="方正书宋_GBK" w:cs="方正仿宋_GBK"/>
                  <w:i w:val="0"/>
                  <w:iCs w:val="0"/>
                  <w:color w:val="auto"/>
                  <w:sz w:val="24"/>
                  <w:szCs w:val="24"/>
                  <w:u w:val="none"/>
                  <w:lang w:val="en-US" w:eastAsia="zh-CN"/>
                </w:rPr>
                <w:t>家。</w:t>
              </w:r>
            </w:ins>
          </w:p>
        </w:tc>
        <w:tc>
          <w:tcPr>
            <w:tcW w:w="1068" w:type="dxa"/>
            <w:gridSpan w:val="2"/>
            <w:vAlign w:val="center"/>
          </w:tcPr>
          <w:p w14:paraId="5C3913F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59" w:author="陶丽" w:date="2024-07-31T12:53:36Z"/>
                <w:rFonts w:hint="eastAsia" w:ascii="Times New Roman" w:hAnsi="Times New Roman" w:eastAsia="方正书宋_GBK" w:cs="方正仿宋_GBK"/>
                <w:i w:val="0"/>
                <w:iCs w:val="0"/>
                <w:color w:val="auto"/>
                <w:sz w:val="24"/>
                <w:szCs w:val="24"/>
                <w:u w:val="none"/>
                <w:lang w:eastAsia="zh-CN"/>
              </w:rPr>
            </w:pPr>
            <w:ins w:id="960" w:author="陶丽" w:date="2024-07-31T12:53:36Z">
              <w:r>
                <w:rPr>
                  <w:rFonts w:hint="eastAsia" w:ascii="Times New Roman" w:hAnsi="Times New Roman" w:eastAsia="方正书宋_GBK" w:cs="方正仿宋_GBK"/>
                  <w:i w:val="0"/>
                  <w:iCs w:val="0"/>
                  <w:color w:val="auto"/>
                  <w:sz w:val="24"/>
                  <w:szCs w:val="24"/>
                  <w:u w:val="none"/>
                  <w:lang w:eastAsia="zh-CN"/>
                </w:rPr>
                <w:t>县农业农村委</w:t>
              </w:r>
            </w:ins>
          </w:p>
        </w:tc>
        <w:tc>
          <w:tcPr>
            <w:tcW w:w="1670" w:type="dxa"/>
            <w:gridSpan w:val="2"/>
            <w:vAlign w:val="center"/>
          </w:tcPr>
          <w:p w14:paraId="32FE38E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61" w:author="陶丽" w:date="2024-07-31T12:53:36Z"/>
                <w:rFonts w:hint="eastAsia" w:ascii="Times New Roman" w:hAnsi="Times New Roman" w:eastAsia="方正书宋_GBK" w:cs="方正仿宋_GBK"/>
                <w:i w:val="0"/>
                <w:iCs w:val="0"/>
                <w:color w:val="auto"/>
                <w:sz w:val="24"/>
                <w:szCs w:val="24"/>
                <w:u w:val="none"/>
                <w:lang w:eastAsia="zh-CN"/>
              </w:rPr>
            </w:pPr>
            <w:ins w:id="962" w:author="陶丽" w:date="2024-07-31T12:53:36Z">
              <w:r>
                <w:rPr>
                  <w:rFonts w:hint="eastAsia" w:ascii="Times New Roman" w:hAnsi="Times New Roman" w:eastAsia="方正书宋_GBK" w:cs="方正仿宋_GBK"/>
                  <w:i w:val="0"/>
                  <w:iCs w:val="0"/>
                  <w:color w:val="auto"/>
                  <w:sz w:val="24"/>
                  <w:szCs w:val="24"/>
                  <w:u w:val="none"/>
                  <w:lang w:eastAsia="zh-CN"/>
                </w:rPr>
                <w:t>县供销联社、县林业局、县水利局、县市场监管局</w:t>
              </w:r>
            </w:ins>
          </w:p>
        </w:tc>
      </w:tr>
      <w:tr w14:paraId="456B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ins w:id="963" w:author="陶丽" w:date="2024-07-31T12:53:36Z"/>
        </w:trPr>
        <w:tc>
          <w:tcPr>
            <w:tcW w:w="577" w:type="dxa"/>
            <w:vAlign w:val="center"/>
          </w:tcPr>
          <w:p w14:paraId="04FDA24A">
            <w:pPr>
              <w:keepNext w:val="0"/>
              <w:keepLines w:val="0"/>
              <w:widowControl/>
              <w:suppressLineNumbers w:val="0"/>
              <w:jc w:val="center"/>
              <w:textAlignment w:val="center"/>
              <w:rPr>
                <w:ins w:id="964"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965" w:author="陶丽" w:date="2024-07-31T15:45:38Z">
                  <w:rPr>
                    <w:ins w:id="966" w:author="陶丽" w:date="2024-07-31T12:53:36Z"/>
                    <w:rFonts w:hint="eastAsia" w:ascii="Times New Roman" w:hAnsi="Times New Roman" w:eastAsia="方正书宋_GBK" w:cs="方正仿宋_GBK"/>
                    <w:i w:val="0"/>
                    <w:iCs w:val="0"/>
                    <w:color w:val="auto"/>
                    <w:sz w:val="24"/>
                    <w:szCs w:val="24"/>
                    <w:u w:val="none"/>
                    <w:lang w:val="en-US" w:eastAsia="zh-CN"/>
                  </w:rPr>
                </w:rPrChange>
              </w:rPr>
            </w:pPr>
            <w:ins w:id="967"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968" w:author="陶丽" w:date="2024-07-31T15:45:38Z">
                    <w:rPr>
                      <w:rFonts w:hint="eastAsia" w:ascii="Times New Roman" w:hAnsi="Times New Roman" w:eastAsia="方正书宋_GBK" w:cs="方正仿宋_GBK"/>
                      <w:i w:val="0"/>
                      <w:iCs w:val="0"/>
                      <w:color w:val="auto"/>
                      <w:sz w:val="24"/>
                      <w:szCs w:val="24"/>
                      <w:u w:val="none"/>
                      <w:lang w:val="en-US" w:eastAsia="zh-CN"/>
                    </w:rPr>
                  </w:rPrChange>
                </w:rPr>
                <w:t>5</w:t>
              </w:r>
            </w:ins>
          </w:p>
        </w:tc>
        <w:tc>
          <w:tcPr>
            <w:tcW w:w="935" w:type="dxa"/>
            <w:gridSpan w:val="2"/>
            <w:vMerge w:val="continue"/>
            <w:vAlign w:val="center"/>
          </w:tcPr>
          <w:p w14:paraId="7B2A168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969" w:author="陶丽" w:date="2024-07-31T12:53:36Z"/>
                <w:rFonts w:hint="eastAsia" w:ascii="Times New Roman" w:hAnsi="Times New Roman" w:eastAsia="方正书宋_GBK" w:cs="方正仿宋_GBK"/>
                <w:i w:val="0"/>
                <w:iCs w:val="0"/>
                <w:color w:val="auto"/>
                <w:sz w:val="24"/>
                <w:szCs w:val="24"/>
                <w:u w:val="none"/>
                <w:lang w:eastAsia="zh-CN"/>
              </w:rPr>
            </w:pPr>
          </w:p>
        </w:tc>
        <w:tc>
          <w:tcPr>
            <w:tcW w:w="1154" w:type="dxa"/>
            <w:gridSpan w:val="2"/>
            <w:vMerge w:val="continue"/>
            <w:vAlign w:val="center"/>
          </w:tcPr>
          <w:p w14:paraId="43CCE64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970" w:author="陶丽" w:date="2024-07-31T12:53:36Z"/>
                <w:rFonts w:hint="eastAsia" w:ascii="Times New Roman" w:hAnsi="Times New Roman" w:eastAsia="方正书宋_GBK" w:cs="方正仿宋_GBK"/>
                <w:i w:val="0"/>
                <w:iCs w:val="0"/>
                <w:color w:val="auto"/>
                <w:sz w:val="24"/>
                <w:szCs w:val="24"/>
                <w:u w:val="none"/>
                <w:lang w:eastAsia="zh-CN"/>
              </w:rPr>
            </w:pPr>
          </w:p>
        </w:tc>
        <w:tc>
          <w:tcPr>
            <w:tcW w:w="3965" w:type="dxa"/>
            <w:gridSpan w:val="2"/>
            <w:vAlign w:val="center"/>
          </w:tcPr>
          <w:p w14:paraId="11548E3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71" w:author="陶丽" w:date="2024-07-31T12:53:36Z"/>
                <w:rFonts w:hint="eastAsia" w:ascii="Times New Roman" w:hAnsi="Times New Roman" w:eastAsia="方正书宋_GBK" w:cs="方正仿宋_GBK"/>
                <w:i w:val="0"/>
                <w:iCs w:val="0"/>
                <w:color w:val="auto"/>
                <w:sz w:val="24"/>
                <w:szCs w:val="24"/>
                <w:u w:val="none"/>
                <w:lang w:eastAsia="zh-CN"/>
              </w:rPr>
            </w:pPr>
            <w:ins w:id="972" w:author="陶丽" w:date="2024-07-31T12:53:36Z">
              <w:r>
                <w:rPr>
                  <w:rFonts w:hint="eastAsia" w:ascii="Times New Roman" w:hAnsi="Times New Roman" w:eastAsia="方正书宋_GBK" w:cs="方正仿宋_GBK"/>
                  <w:i w:val="0"/>
                  <w:iCs w:val="0"/>
                  <w:color w:val="auto"/>
                  <w:sz w:val="24"/>
                  <w:szCs w:val="24"/>
                  <w:u w:val="none"/>
                  <w:lang w:eastAsia="zh-CN"/>
                </w:rPr>
                <w:t>支持</w:t>
              </w:r>
            </w:ins>
            <w:ins w:id="973" w:author="陶丽" w:date="2024-07-31T12:53:36Z">
              <w:r>
                <w:rPr>
                  <w:rFonts w:hint="eastAsia" w:ascii="Times New Roman" w:hAnsi="Times New Roman" w:eastAsia="方正书宋_GBK" w:cs="方正仿宋_GBK"/>
                  <w:i w:val="0"/>
                  <w:iCs w:val="0"/>
                  <w:color w:val="auto"/>
                  <w:sz w:val="24"/>
                  <w:szCs w:val="24"/>
                  <w:u w:val="none"/>
                  <w:lang w:val="en-US" w:eastAsia="zh-CN"/>
                </w:rPr>
                <w:t>县级</w:t>
              </w:r>
            </w:ins>
            <w:ins w:id="974" w:author="陶丽" w:date="2024-07-31T12:53:36Z">
              <w:r>
                <w:rPr>
                  <w:rFonts w:hint="eastAsia" w:ascii="Times New Roman" w:hAnsi="Times New Roman" w:eastAsia="方正书宋_GBK" w:cs="方正仿宋_GBK"/>
                  <w:i w:val="0"/>
                  <w:iCs w:val="0"/>
                  <w:color w:val="auto"/>
                  <w:sz w:val="24"/>
                  <w:szCs w:val="24"/>
                  <w:u w:val="none"/>
                  <w:lang w:eastAsia="zh-CN"/>
                </w:rPr>
                <w:t>为农服务中心为农民合作社提供统一财务代账服务。</w:t>
              </w:r>
            </w:ins>
          </w:p>
        </w:tc>
        <w:tc>
          <w:tcPr>
            <w:tcW w:w="1068" w:type="dxa"/>
            <w:gridSpan w:val="2"/>
            <w:vAlign w:val="center"/>
          </w:tcPr>
          <w:p w14:paraId="1312EF1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75" w:author="陶丽" w:date="2024-07-31T12:53:36Z"/>
                <w:rFonts w:hint="eastAsia" w:ascii="Times New Roman" w:hAnsi="Times New Roman" w:eastAsia="方正书宋_GBK" w:cs="方正仿宋_GBK"/>
                <w:i w:val="0"/>
                <w:iCs w:val="0"/>
                <w:color w:val="auto"/>
                <w:sz w:val="24"/>
                <w:szCs w:val="24"/>
                <w:u w:val="none"/>
                <w:lang w:eastAsia="zh-CN"/>
              </w:rPr>
            </w:pPr>
            <w:ins w:id="976" w:author="陶丽" w:date="2024-07-31T12:53:36Z">
              <w:r>
                <w:rPr>
                  <w:rFonts w:hint="eastAsia" w:ascii="Times New Roman" w:hAnsi="Times New Roman" w:eastAsia="方正书宋_GBK" w:cs="方正仿宋_GBK"/>
                  <w:i w:val="0"/>
                  <w:iCs w:val="0"/>
                  <w:color w:val="auto"/>
                  <w:sz w:val="24"/>
                  <w:szCs w:val="24"/>
                  <w:u w:val="none"/>
                  <w:lang w:eastAsia="zh-CN"/>
                </w:rPr>
                <w:t>县农业农村委</w:t>
              </w:r>
            </w:ins>
          </w:p>
        </w:tc>
        <w:tc>
          <w:tcPr>
            <w:tcW w:w="1670" w:type="dxa"/>
            <w:gridSpan w:val="2"/>
            <w:vAlign w:val="center"/>
          </w:tcPr>
          <w:p w14:paraId="7196939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77" w:author="陶丽" w:date="2024-07-31T12:53:36Z"/>
                <w:rFonts w:hint="eastAsia" w:ascii="Times New Roman" w:hAnsi="Times New Roman" w:eastAsia="方正书宋_GBK" w:cs="方正仿宋_GBK"/>
                <w:i w:val="0"/>
                <w:iCs w:val="0"/>
                <w:color w:val="auto"/>
                <w:sz w:val="24"/>
                <w:szCs w:val="24"/>
                <w:u w:val="none"/>
                <w:lang w:eastAsia="zh-CN"/>
              </w:rPr>
            </w:pPr>
            <w:ins w:id="978"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ins w:id="979" w:author="陶丽" w:date="2024-07-31T12:53:36Z">
              <w:r>
                <w:rPr>
                  <w:rFonts w:hint="eastAsia" w:ascii="Times New Roman" w:hAnsi="Times New Roman" w:eastAsia="方正书宋_GBK" w:cs="方正仿宋_GBK"/>
                  <w:i w:val="0"/>
                  <w:iCs w:val="0"/>
                  <w:color w:val="auto"/>
                  <w:sz w:val="24"/>
                  <w:szCs w:val="24"/>
                  <w:u w:val="none"/>
                  <w:lang w:val="en-US" w:eastAsia="zh-CN"/>
                </w:rPr>
                <w:t>各乡镇（街道）</w:t>
              </w:r>
            </w:ins>
          </w:p>
        </w:tc>
      </w:tr>
      <w:tr w14:paraId="717A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ins w:id="980" w:author="陶丽" w:date="2024-07-31T12:53:36Z"/>
        </w:trPr>
        <w:tc>
          <w:tcPr>
            <w:tcW w:w="577" w:type="dxa"/>
            <w:vAlign w:val="center"/>
          </w:tcPr>
          <w:p w14:paraId="267BAB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981"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982" w:author="陶丽" w:date="2024-07-31T15:45:38Z">
                  <w:rPr>
                    <w:ins w:id="983"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984"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985"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6</w:t>
              </w:r>
            </w:ins>
          </w:p>
        </w:tc>
        <w:tc>
          <w:tcPr>
            <w:tcW w:w="935" w:type="dxa"/>
            <w:gridSpan w:val="2"/>
            <w:vMerge w:val="restart"/>
            <w:vAlign w:val="center"/>
          </w:tcPr>
          <w:p w14:paraId="445EFD3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986" w:author="陶丽" w:date="2024-07-31T12:53:36Z"/>
                <w:rFonts w:hint="eastAsia" w:ascii="Times New Roman" w:hAnsi="Times New Roman" w:eastAsia="方正书宋_GBK" w:cs="方正仿宋_GBK"/>
                <w:b/>
                <w:bCs/>
                <w:i w:val="0"/>
                <w:iCs w:val="0"/>
                <w:color w:val="auto"/>
                <w:sz w:val="24"/>
                <w:szCs w:val="24"/>
                <w:u w:val="none"/>
                <w:lang w:eastAsia="zh-CN"/>
              </w:rPr>
            </w:pPr>
            <w:ins w:id="987" w:author="陶丽" w:date="2024-07-31T12:53:36Z">
              <w:r>
                <w:rPr>
                  <w:rFonts w:hint="eastAsia" w:ascii="Times New Roman" w:hAnsi="Times New Roman" w:eastAsia="方正书宋_GBK" w:cs="方正仿宋_GBK"/>
                  <w:i w:val="0"/>
                  <w:iCs w:val="0"/>
                  <w:color w:val="auto"/>
                  <w:sz w:val="24"/>
                  <w:szCs w:val="24"/>
                  <w:u w:val="none"/>
                  <w:lang w:eastAsia="zh-CN"/>
                </w:rPr>
                <w:t>全面推进农业生产联合合作</w:t>
              </w:r>
            </w:ins>
          </w:p>
        </w:tc>
        <w:tc>
          <w:tcPr>
            <w:tcW w:w="1154" w:type="dxa"/>
            <w:gridSpan w:val="2"/>
            <w:vMerge w:val="restart"/>
            <w:vAlign w:val="center"/>
          </w:tcPr>
          <w:p w14:paraId="3140196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988" w:author="陶丽" w:date="2024-07-31T12:53:36Z"/>
                <w:rFonts w:hint="eastAsia" w:ascii="Times New Roman" w:hAnsi="Times New Roman" w:eastAsia="方正书宋_GBK" w:cs="方正仿宋_GBK"/>
                <w:i w:val="0"/>
                <w:iCs w:val="0"/>
                <w:color w:val="auto"/>
                <w:sz w:val="24"/>
                <w:szCs w:val="24"/>
                <w:u w:val="none"/>
                <w:lang w:eastAsia="zh-CN"/>
              </w:rPr>
            </w:pPr>
            <w:ins w:id="989" w:author="陶丽" w:date="2024-07-31T12:53:36Z">
              <w:r>
                <w:rPr>
                  <w:rFonts w:hint="eastAsia" w:ascii="Times New Roman" w:hAnsi="Times New Roman" w:eastAsia="方正书宋_GBK" w:cs="方正仿宋_GBK"/>
                  <w:i w:val="0"/>
                  <w:iCs w:val="0"/>
                  <w:color w:val="auto"/>
                  <w:sz w:val="24"/>
                  <w:szCs w:val="24"/>
                  <w:u w:val="none"/>
                  <w:lang w:eastAsia="zh-CN"/>
                </w:rPr>
                <w:t>提升新型农业生产社会化服务能力</w:t>
              </w:r>
            </w:ins>
          </w:p>
        </w:tc>
        <w:tc>
          <w:tcPr>
            <w:tcW w:w="3965" w:type="dxa"/>
            <w:gridSpan w:val="2"/>
            <w:vAlign w:val="center"/>
          </w:tcPr>
          <w:p w14:paraId="5E72474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90" w:author="陶丽" w:date="2024-07-31T12:53:36Z"/>
                <w:rFonts w:hint="eastAsia" w:ascii="Times New Roman" w:hAnsi="Times New Roman" w:eastAsia="方正书宋_GBK" w:cs="方正仿宋_GBK"/>
                <w:i w:val="0"/>
                <w:iCs w:val="0"/>
                <w:color w:val="auto"/>
                <w:sz w:val="24"/>
                <w:szCs w:val="24"/>
                <w:u w:val="none"/>
                <w:lang w:eastAsia="zh-CN"/>
              </w:rPr>
            </w:pPr>
            <w:ins w:id="991" w:author="陶丽" w:date="2024-07-31T12:53:36Z">
              <w:r>
                <w:rPr>
                  <w:rFonts w:hint="eastAsia" w:ascii="Times New Roman" w:hAnsi="Times New Roman" w:eastAsia="方正书宋_GBK" w:cs="方正仿宋_GBK"/>
                  <w:i w:val="0"/>
                  <w:iCs w:val="0"/>
                  <w:color w:val="auto"/>
                  <w:sz w:val="24"/>
                  <w:szCs w:val="24"/>
                  <w:u w:val="none"/>
                  <w:lang w:eastAsia="zh-CN"/>
                </w:rPr>
                <w:t>推动形成“两级为农服务中心+农村综合服务社”的农业社会化服务网络。</w:t>
              </w:r>
            </w:ins>
          </w:p>
        </w:tc>
        <w:tc>
          <w:tcPr>
            <w:tcW w:w="1068" w:type="dxa"/>
            <w:gridSpan w:val="2"/>
            <w:vAlign w:val="center"/>
          </w:tcPr>
          <w:p w14:paraId="6F4B701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92" w:author="陶丽" w:date="2024-07-31T12:53:36Z"/>
                <w:rFonts w:hint="eastAsia" w:ascii="Times New Roman" w:hAnsi="Times New Roman" w:eastAsia="方正书宋_GBK" w:cs="方正仿宋_GBK"/>
                <w:i w:val="0"/>
                <w:iCs w:val="0"/>
                <w:color w:val="auto"/>
                <w:sz w:val="24"/>
                <w:szCs w:val="24"/>
                <w:u w:val="none"/>
                <w:lang w:eastAsia="zh-CN"/>
              </w:rPr>
            </w:pPr>
            <w:ins w:id="993"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p>
        </w:tc>
        <w:tc>
          <w:tcPr>
            <w:tcW w:w="1670" w:type="dxa"/>
            <w:gridSpan w:val="2"/>
            <w:vAlign w:val="center"/>
          </w:tcPr>
          <w:p w14:paraId="6643597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994" w:author="陶丽" w:date="2024-07-31T12:53:36Z"/>
                <w:rFonts w:hint="eastAsia" w:ascii="Times New Roman" w:hAnsi="Times New Roman" w:eastAsia="方正书宋_GBK" w:cs="方正仿宋_GBK"/>
                <w:i w:val="0"/>
                <w:iCs w:val="0"/>
                <w:color w:val="auto"/>
                <w:sz w:val="24"/>
                <w:szCs w:val="24"/>
                <w:u w:val="none"/>
                <w:lang w:eastAsia="zh-CN"/>
              </w:rPr>
            </w:pPr>
            <w:ins w:id="995" w:author="陶丽" w:date="2024-07-31T12:53:36Z">
              <w:r>
                <w:rPr>
                  <w:rFonts w:hint="eastAsia" w:ascii="Times New Roman" w:hAnsi="Times New Roman" w:eastAsia="方正书宋_GBK" w:cs="方正仿宋_GBK"/>
                  <w:i w:val="0"/>
                  <w:iCs w:val="0"/>
                  <w:color w:val="auto"/>
                  <w:sz w:val="24"/>
                  <w:szCs w:val="24"/>
                  <w:u w:val="none"/>
                  <w:lang w:eastAsia="zh-CN"/>
                </w:rPr>
                <w:t>县农业农村委，各乡镇（街道）</w:t>
              </w:r>
            </w:ins>
          </w:p>
        </w:tc>
      </w:tr>
      <w:tr w14:paraId="29CB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996" w:author="陶丽" w:date="2024-07-31T12:53:36Z"/>
        </w:trPr>
        <w:tc>
          <w:tcPr>
            <w:tcW w:w="577" w:type="dxa"/>
            <w:vAlign w:val="center"/>
          </w:tcPr>
          <w:p w14:paraId="069C7D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997"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998" w:author="陶丽" w:date="2024-07-31T15:45:38Z">
                  <w:rPr>
                    <w:ins w:id="999"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000"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001"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7</w:t>
              </w:r>
            </w:ins>
          </w:p>
        </w:tc>
        <w:tc>
          <w:tcPr>
            <w:tcW w:w="935" w:type="dxa"/>
            <w:gridSpan w:val="2"/>
            <w:vMerge w:val="continue"/>
            <w:vAlign w:val="center"/>
          </w:tcPr>
          <w:p w14:paraId="4580CA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02"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6CE930E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03"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085F74E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04" w:author="陶丽" w:date="2024-07-31T12:53:36Z"/>
                <w:rFonts w:hint="eastAsia" w:ascii="Times New Roman" w:hAnsi="Times New Roman" w:eastAsia="方正书宋_GBK" w:cs="方正仿宋_GBK"/>
                <w:i w:val="0"/>
                <w:iCs w:val="0"/>
                <w:color w:val="auto"/>
                <w:sz w:val="24"/>
                <w:szCs w:val="24"/>
                <w:u w:val="none"/>
                <w:lang w:eastAsia="zh-CN"/>
              </w:rPr>
            </w:pPr>
            <w:ins w:id="1005" w:author="陶丽" w:date="2024-07-31T12:53:36Z">
              <w:r>
                <w:rPr>
                  <w:rFonts w:hint="eastAsia" w:ascii="Times New Roman" w:hAnsi="Times New Roman" w:eastAsia="方正书宋_GBK" w:cs="方正仿宋_GBK"/>
                  <w:color w:val="auto"/>
                  <w:kern w:val="2"/>
                  <w:sz w:val="24"/>
                  <w:szCs w:val="24"/>
                  <w:lang w:val="en-US" w:eastAsia="zh-CN" w:bidi="ar-SA"/>
                </w:rPr>
                <w:t>遴选</w:t>
              </w:r>
            </w:ins>
            <w:ins w:id="1006" w:author="陶丽" w:date="2024-07-31T12:53:36Z">
              <w:r>
                <w:rPr>
                  <w:rFonts w:hint="default" w:ascii="Times New Roman" w:hAnsi="Times New Roman" w:eastAsia="方正书宋_GBK" w:cs="Times New Roman"/>
                  <w:color w:val="auto"/>
                  <w:kern w:val="2"/>
                  <w:sz w:val="24"/>
                  <w:szCs w:val="24"/>
                  <w:lang w:val="en-US" w:eastAsia="zh-CN" w:bidi="ar-SA"/>
                </w:rPr>
                <w:t>100</w:t>
              </w:r>
            </w:ins>
            <w:ins w:id="1007" w:author="陶丽" w:date="2024-07-31T12:53:36Z">
              <w:r>
                <w:rPr>
                  <w:rFonts w:hint="eastAsia" w:ascii="Times New Roman" w:hAnsi="Times New Roman" w:eastAsia="方正书宋_GBK" w:cs="方正仿宋_GBK"/>
                  <w:color w:val="auto"/>
                  <w:kern w:val="2"/>
                  <w:sz w:val="24"/>
                  <w:szCs w:val="24"/>
                  <w:lang w:val="en-US" w:eastAsia="zh-CN" w:bidi="ar-SA"/>
                </w:rPr>
                <w:t>名新型农业经营主体辅导员为新型农业经营主体提供指导市场营销、质量标准、信贷保险及绿色发展等服务。</w:t>
              </w:r>
            </w:ins>
          </w:p>
        </w:tc>
        <w:tc>
          <w:tcPr>
            <w:tcW w:w="1068" w:type="dxa"/>
            <w:gridSpan w:val="2"/>
            <w:vAlign w:val="center"/>
          </w:tcPr>
          <w:p w14:paraId="0799A72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08" w:author="陶丽" w:date="2024-07-31T12:53:36Z"/>
                <w:rFonts w:hint="eastAsia" w:ascii="Times New Roman" w:hAnsi="Times New Roman" w:eastAsia="方正书宋_GBK" w:cs="方正仿宋_GBK"/>
                <w:i w:val="0"/>
                <w:iCs w:val="0"/>
                <w:color w:val="auto"/>
                <w:sz w:val="24"/>
                <w:szCs w:val="24"/>
                <w:u w:val="none"/>
                <w:lang w:eastAsia="zh-CN"/>
              </w:rPr>
            </w:pPr>
            <w:ins w:id="1009" w:author="陶丽" w:date="2024-07-31T12:53:36Z">
              <w:r>
                <w:rPr>
                  <w:rFonts w:hint="eastAsia" w:ascii="Times New Roman" w:hAnsi="Times New Roman" w:eastAsia="方正书宋_GBK" w:cs="方正仿宋_GBK"/>
                  <w:i w:val="0"/>
                  <w:iCs w:val="0"/>
                  <w:color w:val="auto"/>
                  <w:sz w:val="24"/>
                  <w:szCs w:val="24"/>
                  <w:u w:val="none"/>
                  <w:lang w:eastAsia="zh-CN"/>
                </w:rPr>
                <w:t>县农业农村委</w:t>
              </w:r>
            </w:ins>
          </w:p>
        </w:tc>
        <w:tc>
          <w:tcPr>
            <w:tcW w:w="1670" w:type="dxa"/>
            <w:gridSpan w:val="2"/>
            <w:vAlign w:val="center"/>
          </w:tcPr>
          <w:p w14:paraId="577845D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10" w:author="陶丽" w:date="2024-07-31T12:53:36Z"/>
                <w:rFonts w:hint="eastAsia" w:ascii="Times New Roman" w:hAnsi="Times New Roman" w:eastAsia="方正书宋_GBK" w:cs="方正仿宋_GBK"/>
                <w:i w:val="0"/>
                <w:iCs w:val="0"/>
                <w:color w:val="auto"/>
                <w:sz w:val="24"/>
                <w:szCs w:val="24"/>
                <w:u w:val="none"/>
                <w:lang w:eastAsia="zh-CN"/>
              </w:rPr>
            </w:pPr>
            <w:ins w:id="1011" w:author="陶丽" w:date="2024-07-31T12:53:36Z">
              <w:r>
                <w:rPr>
                  <w:rFonts w:hint="eastAsia" w:ascii="Times New Roman" w:hAnsi="Times New Roman" w:eastAsia="方正书宋_GBK" w:cs="方正仿宋_GBK"/>
                  <w:i w:val="0"/>
                  <w:iCs w:val="0"/>
                  <w:color w:val="auto"/>
                  <w:sz w:val="24"/>
                  <w:szCs w:val="24"/>
                  <w:u w:val="none"/>
                  <w:lang w:eastAsia="zh-CN"/>
                </w:rPr>
                <w:t>各乡镇（街道）</w:t>
              </w:r>
            </w:ins>
          </w:p>
        </w:tc>
      </w:tr>
      <w:tr w14:paraId="69D8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012" w:author="陶丽" w:date="2024-07-31T12:53:36Z"/>
        </w:trPr>
        <w:tc>
          <w:tcPr>
            <w:tcW w:w="577" w:type="dxa"/>
            <w:vAlign w:val="center"/>
          </w:tcPr>
          <w:p w14:paraId="68E2D31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13"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014" w:author="陶丽" w:date="2024-07-31T15:45:38Z">
                  <w:rPr>
                    <w:ins w:id="1015"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016"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017"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8</w:t>
              </w:r>
            </w:ins>
          </w:p>
        </w:tc>
        <w:tc>
          <w:tcPr>
            <w:tcW w:w="935" w:type="dxa"/>
            <w:gridSpan w:val="2"/>
            <w:vMerge w:val="continue"/>
            <w:vAlign w:val="center"/>
          </w:tcPr>
          <w:p w14:paraId="3C83A65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18"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restart"/>
            <w:vAlign w:val="center"/>
          </w:tcPr>
          <w:p w14:paraId="59E14EE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019" w:author="陶丽" w:date="2024-07-31T12:53:36Z"/>
                <w:rFonts w:hint="eastAsia" w:ascii="Times New Roman" w:hAnsi="Times New Roman" w:eastAsia="方正书宋_GBK" w:cs="方正仿宋_GBK"/>
                <w:i w:val="0"/>
                <w:iCs w:val="0"/>
                <w:color w:val="auto"/>
                <w:sz w:val="24"/>
                <w:szCs w:val="24"/>
                <w:u w:val="none"/>
                <w:lang w:eastAsia="zh-CN"/>
              </w:rPr>
            </w:pPr>
            <w:ins w:id="1020" w:author="陶丽" w:date="2024-07-31T12:53:36Z">
              <w:r>
                <w:rPr>
                  <w:rFonts w:hint="eastAsia" w:ascii="Times New Roman" w:hAnsi="Times New Roman" w:eastAsia="方正书宋_GBK" w:cs="方正仿宋_GBK"/>
                  <w:i w:val="0"/>
                  <w:iCs w:val="0"/>
                  <w:color w:val="auto"/>
                  <w:sz w:val="24"/>
                  <w:szCs w:val="24"/>
                  <w:u w:val="none"/>
                  <w:lang w:eastAsia="zh-CN"/>
                </w:rPr>
                <w:t>拓宽农业生产服务</w:t>
              </w:r>
            </w:ins>
            <w:ins w:id="1021" w:author="陶丽" w:date="2024-07-31T12:53:36Z">
              <w:r>
                <w:rPr>
                  <w:rFonts w:hint="eastAsia" w:ascii="Times New Roman" w:hAnsi="Times New Roman" w:eastAsia="方正书宋_GBK" w:cs="方正仿宋_GBK"/>
                  <w:i w:val="0"/>
                  <w:iCs w:val="0"/>
                  <w:color w:val="auto"/>
                  <w:sz w:val="24"/>
                  <w:szCs w:val="24"/>
                  <w:u w:val="none"/>
                  <w:lang w:val="en-US" w:eastAsia="zh-CN"/>
                </w:rPr>
                <w:t>领域</w:t>
              </w:r>
            </w:ins>
            <w:ins w:id="1022" w:author="陶丽" w:date="2024-07-31T12:53:36Z">
              <w:r>
                <w:rPr>
                  <w:rFonts w:hint="eastAsia" w:ascii="Times New Roman" w:hAnsi="Times New Roman" w:eastAsia="方正书宋_GBK" w:cs="方正仿宋_GBK"/>
                  <w:i w:val="0"/>
                  <w:iCs w:val="0"/>
                  <w:color w:val="auto"/>
                  <w:sz w:val="24"/>
                  <w:szCs w:val="24"/>
                  <w:u w:val="none"/>
                  <w:lang w:eastAsia="zh-CN"/>
                </w:rPr>
                <w:t>和渠道</w:t>
              </w:r>
            </w:ins>
          </w:p>
        </w:tc>
        <w:tc>
          <w:tcPr>
            <w:tcW w:w="3965" w:type="dxa"/>
            <w:gridSpan w:val="2"/>
            <w:vAlign w:val="center"/>
          </w:tcPr>
          <w:p w14:paraId="0DAE7E6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23" w:author="陶丽" w:date="2024-07-31T12:53:36Z"/>
                <w:rFonts w:hint="eastAsia" w:ascii="Times New Roman" w:hAnsi="Times New Roman" w:eastAsia="方正书宋_GBK" w:cs="方正仿宋_GBK"/>
                <w:i w:val="0"/>
                <w:iCs w:val="0"/>
                <w:color w:val="auto"/>
                <w:sz w:val="24"/>
                <w:szCs w:val="24"/>
                <w:u w:val="none"/>
                <w:lang w:eastAsia="zh-CN"/>
              </w:rPr>
            </w:pPr>
            <w:ins w:id="1024" w:author="陶丽" w:date="2024-07-31T12:53:36Z">
              <w:r>
                <w:rPr>
                  <w:rFonts w:hint="eastAsia" w:ascii="Times New Roman" w:hAnsi="Times New Roman" w:eastAsia="方正书宋_GBK" w:cs="方正仿宋_GBK"/>
                  <w:i w:val="0"/>
                  <w:iCs w:val="0"/>
                  <w:color w:val="auto"/>
                  <w:sz w:val="24"/>
                  <w:szCs w:val="24"/>
                  <w:u w:val="none"/>
                  <w:lang w:eastAsia="zh-CN"/>
                </w:rPr>
                <w:t>因地制宜发展农业单环节、多环节、全程生产托管服务，推广“保姆式、菜单式、订单式”等农业生产服务模式。农业生产社会化服务规模达到</w:t>
              </w:r>
            </w:ins>
            <w:ins w:id="1025" w:author="陶丽" w:date="2024-07-31T12:53:36Z">
              <w:r>
                <w:rPr>
                  <w:rFonts w:hint="eastAsia" w:ascii="Times New Roman" w:hAnsi="Times New Roman" w:eastAsia="方正书宋_GBK" w:cs="方正仿宋_GBK"/>
                  <w:i w:val="0"/>
                  <w:iCs w:val="0"/>
                  <w:color w:val="auto"/>
                  <w:sz w:val="24"/>
                  <w:szCs w:val="24"/>
                  <w:u w:val="none"/>
                  <w:lang w:val="en-US" w:eastAsia="zh-CN"/>
                </w:rPr>
                <w:t>60</w:t>
              </w:r>
            </w:ins>
            <w:ins w:id="1026" w:author="陶丽" w:date="2024-07-31T12:53:36Z">
              <w:r>
                <w:rPr>
                  <w:rFonts w:hint="eastAsia" w:ascii="Times New Roman" w:hAnsi="Times New Roman" w:eastAsia="方正书宋_GBK" w:cs="方正仿宋_GBK"/>
                  <w:i w:val="0"/>
                  <w:iCs w:val="0"/>
                  <w:color w:val="auto"/>
                  <w:sz w:val="24"/>
                  <w:szCs w:val="24"/>
                  <w:u w:val="none"/>
                  <w:lang w:eastAsia="zh-CN"/>
                </w:rPr>
                <w:t>万亩次。</w:t>
              </w:r>
            </w:ins>
          </w:p>
        </w:tc>
        <w:tc>
          <w:tcPr>
            <w:tcW w:w="1068" w:type="dxa"/>
            <w:gridSpan w:val="2"/>
            <w:vAlign w:val="center"/>
          </w:tcPr>
          <w:p w14:paraId="2797E86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27" w:author="陶丽" w:date="2024-07-31T12:53:36Z"/>
                <w:rFonts w:hint="eastAsia" w:ascii="Times New Roman" w:hAnsi="Times New Roman" w:eastAsia="方正书宋_GBK" w:cs="方正仿宋_GBK"/>
                <w:i w:val="0"/>
                <w:iCs w:val="0"/>
                <w:color w:val="auto"/>
                <w:sz w:val="24"/>
                <w:szCs w:val="24"/>
                <w:u w:val="none"/>
                <w:lang w:eastAsia="zh-CN"/>
              </w:rPr>
            </w:pPr>
            <w:ins w:id="1028" w:author="陶丽" w:date="2024-07-31T12:53:36Z">
              <w:r>
                <w:rPr>
                  <w:rFonts w:hint="eastAsia" w:ascii="Times New Roman" w:hAnsi="Times New Roman" w:eastAsia="方正书宋_GBK" w:cs="方正仿宋_GBK"/>
                  <w:i w:val="0"/>
                  <w:iCs w:val="0"/>
                  <w:color w:val="auto"/>
                  <w:sz w:val="24"/>
                  <w:szCs w:val="24"/>
                  <w:u w:val="none"/>
                  <w:lang w:eastAsia="zh-CN"/>
                </w:rPr>
                <w:t>县农业农村委</w:t>
              </w:r>
            </w:ins>
          </w:p>
        </w:tc>
        <w:tc>
          <w:tcPr>
            <w:tcW w:w="1670" w:type="dxa"/>
            <w:gridSpan w:val="2"/>
            <w:vAlign w:val="center"/>
          </w:tcPr>
          <w:p w14:paraId="7627B41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29" w:author="陶丽" w:date="2024-07-31T12:53:36Z"/>
                <w:rFonts w:hint="eastAsia" w:ascii="Times New Roman" w:hAnsi="Times New Roman" w:eastAsia="方正书宋_GBK" w:cs="方正仿宋_GBK"/>
                <w:i w:val="0"/>
                <w:iCs w:val="0"/>
                <w:color w:val="auto"/>
                <w:sz w:val="24"/>
                <w:szCs w:val="24"/>
                <w:u w:val="none"/>
                <w:lang w:eastAsia="zh-CN"/>
              </w:rPr>
            </w:pPr>
            <w:ins w:id="1030" w:author="陶丽" w:date="2024-07-31T12:53:36Z">
              <w:r>
                <w:rPr>
                  <w:rFonts w:hint="eastAsia" w:ascii="Times New Roman" w:hAnsi="Times New Roman" w:eastAsia="方正书宋_GBK" w:cs="方正仿宋_GBK"/>
                  <w:i w:val="0"/>
                  <w:iCs w:val="0"/>
                  <w:color w:val="auto"/>
                  <w:sz w:val="24"/>
                  <w:szCs w:val="24"/>
                  <w:u w:val="none"/>
                  <w:lang w:eastAsia="zh-CN"/>
                </w:rPr>
                <w:t>县供销联社，各乡镇（街道）</w:t>
              </w:r>
            </w:ins>
          </w:p>
        </w:tc>
      </w:tr>
      <w:tr w14:paraId="7BB1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031" w:author="陶丽" w:date="2024-07-31T12:53:36Z"/>
        </w:trPr>
        <w:tc>
          <w:tcPr>
            <w:tcW w:w="577" w:type="dxa"/>
            <w:vAlign w:val="center"/>
          </w:tcPr>
          <w:p w14:paraId="2F77E4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32"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033" w:author="陶丽" w:date="2024-07-31T15:45:38Z">
                  <w:rPr>
                    <w:ins w:id="1034"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035"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036"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9</w:t>
              </w:r>
            </w:ins>
          </w:p>
        </w:tc>
        <w:tc>
          <w:tcPr>
            <w:tcW w:w="935" w:type="dxa"/>
            <w:gridSpan w:val="2"/>
            <w:vMerge w:val="continue"/>
            <w:vAlign w:val="center"/>
          </w:tcPr>
          <w:p w14:paraId="62638B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37"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2E4A9D3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38"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2321212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39" w:author="陶丽" w:date="2024-07-31T12:53:36Z"/>
                <w:rFonts w:hint="eastAsia" w:ascii="Times New Roman" w:hAnsi="Times New Roman" w:eastAsia="方正书宋_GBK" w:cs="方正仿宋_GBK"/>
                <w:i w:val="0"/>
                <w:iCs w:val="0"/>
                <w:color w:val="auto"/>
                <w:sz w:val="24"/>
                <w:szCs w:val="24"/>
                <w:u w:val="none"/>
                <w:lang w:eastAsia="zh-CN"/>
              </w:rPr>
            </w:pPr>
            <w:ins w:id="1040" w:author="陶丽" w:date="2024-07-31T12:53:36Z">
              <w:r>
                <w:rPr>
                  <w:rFonts w:hint="eastAsia" w:ascii="Times New Roman" w:hAnsi="Times New Roman" w:eastAsia="方正书宋_GBK" w:cs="方正仿宋_GBK"/>
                  <w:i w:val="0"/>
                  <w:iCs w:val="0"/>
                  <w:color w:val="auto"/>
                  <w:sz w:val="24"/>
                  <w:szCs w:val="24"/>
                  <w:u w:val="none"/>
                  <w:lang w:eastAsia="zh-CN"/>
                </w:rPr>
                <w:t>支持为农服务中心用好财政补助资金，购置农业机械设备，整合农机资源，与村集体共建农机、农事、农技等专业化服务队。</w:t>
              </w:r>
            </w:ins>
          </w:p>
        </w:tc>
        <w:tc>
          <w:tcPr>
            <w:tcW w:w="1068" w:type="dxa"/>
            <w:gridSpan w:val="2"/>
            <w:vAlign w:val="center"/>
          </w:tcPr>
          <w:p w14:paraId="0DE47D8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41" w:author="陶丽" w:date="2024-07-31T12:53:36Z"/>
                <w:rFonts w:hint="eastAsia" w:ascii="Times New Roman" w:hAnsi="Times New Roman" w:eastAsia="方正书宋_GBK" w:cs="方正仿宋_GBK"/>
                <w:i w:val="0"/>
                <w:iCs w:val="0"/>
                <w:color w:val="auto"/>
                <w:sz w:val="24"/>
                <w:szCs w:val="24"/>
                <w:u w:val="none"/>
                <w:lang w:eastAsia="zh-CN"/>
              </w:rPr>
            </w:pPr>
            <w:ins w:id="1042"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p>
        </w:tc>
        <w:tc>
          <w:tcPr>
            <w:tcW w:w="1670" w:type="dxa"/>
            <w:gridSpan w:val="2"/>
            <w:vAlign w:val="center"/>
          </w:tcPr>
          <w:p w14:paraId="3222951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43" w:author="陶丽" w:date="2024-07-31T12:53:36Z"/>
                <w:rFonts w:hint="eastAsia" w:ascii="Times New Roman" w:hAnsi="Times New Roman" w:eastAsia="方正书宋_GBK" w:cs="方正仿宋_GBK"/>
                <w:i w:val="0"/>
                <w:iCs w:val="0"/>
                <w:color w:val="auto"/>
                <w:sz w:val="24"/>
                <w:szCs w:val="24"/>
                <w:u w:val="none"/>
                <w:lang w:eastAsia="zh-CN"/>
              </w:rPr>
            </w:pPr>
            <w:ins w:id="1044" w:author="陶丽" w:date="2024-07-31T12:53:36Z">
              <w:r>
                <w:rPr>
                  <w:rFonts w:hint="eastAsia" w:ascii="Times New Roman" w:hAnsi="Times New Roman" w:eastAsia="方正书宋_GBK" w:cs="方正仿宋_GBK"/>
                  <w:i w:val="0"/>
                  <w:iCs w:val="0"/>
                  <w:color w:val="auto"/>
                  <w:sz w:val="24"/>
                  <w:szCs w:val="24"/>
                  <w:u w:val="none"/>
                  <w:lang w:eastAsia="zh-CN"/>
                </w:rPr>
                <w:t>县农业农村委、县财政局，</w:t>
              </w:r>
            </w:ins>
            <w:ins w:id="1045" w:author="陶丽" w:date="2024-07-31T12:53:36Z">
              <w:r>
                <w:rPr>
                  <w:rFonts w:hint="eastAsia" w:ascii="Times New Roman" w:hAnsi="Times New Roman" w:eastAsia="方正书宋_GBK" w:cs="方正仿宋_GBK"/>
                  <w:i w:val="0"/>
                  <w:iCs w:val="0"/>
                  <w:color w:val="auto"/>
                  <w:sz w:val="24"/>
                  <w:szCs w:val="24"/>
                  <w:u w:val="none"/>
                  <w:lang w:val="en-US" w:eastAsia="zh-CN"/>
                </w:rPr>
                <w:t>各乡镇（街道）</w:t>
              </w:r>
            </w:ins>
          </w:p>
        </w:tc>
      </w:tr>
      <w:tr w14:paraId="3DA9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ins w:id="1046" w:author="陶丽" w:date="2024-07-31T12:53:36Z"/>
        </w:trPr>
        <w:tc>
          <w:tcPr>
            <w:tcW w:w="577" w:type="dxa"/>
            <w:vAlign w:val="center"/>
          </w:tcPr>
          <w:p w14:paraId="74ADEC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47"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048" w:author="陶丽" w:date="2024-07-31T15:45:38Z">
                  <w:rPr>
                    <w:ins w:id="1049"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050"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051"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10</w:t>
              </w:r>
            </w:ins>
          </w:p>
        </w:tc>
        <w:tc>
          <w:tcPr>
            <w:tcW w:w="935" w:type="dxa"/>
            <w:gridSpan w:val="2"/>
            <w:vMerge w:val="restart"/>
            <w:vAlign w:val="center"/>
          </w:tcPr>
          <w:p w14:paraId="747118D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52" w:author="陶丽" w:date="2024-07-31T12:53:36Z"/>
                <w:rFonts w:hint="eastAsia" w:ascii="Times New Roman" w:hAnsi="Times New Roman" w:eastAsia="方正书宋_GBK" w:cs="方正仿宋_GBK"/>
                <w:b/>
                <w:bCs/>
                <w:i w:val="0"/>
                <w:iCs w:val="0"/>
                <w:color w:val="auto"/>
                <w:sz w:val="24"/>
                <w:szCs w:val="24"/>
                <w:u w:val="none"/>
                <w:lang w:eastAsia="zh-CN"/>
              </w:rPr>
            </w:pPr>
            <w:ins w:id="1053" w:author="陶丽" w:date="2024-07-31T12:53:36Z">
              <w:r>
                <w:rPr>
                  <w:rFonts w:hint="eastAsia" w:ascii="Times New Roman" w:hAnsi="Times New Roman" w:eastAsia="方正书宋_GBK" w:cs="方正仿宋_GBK"/>
                  <w:b w:val="0"/>
                  <w:bCs w:val="0"/>
                  <w:i w:val="0"/>
                  <w:iCs w:val="0"/>
                  <w:color w:val="auto"/>
                  <w:sz w:val="24"/>
                  <w:szCs w:val="24"/>
                  <w:u w:val="none"/>
                  <w:lang w:eastAsia="zh-CN"/>
                </w:rPr>
                <w:t>大力推进供销服务深度融合</w:t>
              </w:r>
            </w:ins>
          </w:p>
        </w:tc>
        <w:tc>
          <w:tcPr>
            <w:tcW w:w="1154" w:type="dxa"/>
            <w:gridSpan w:val="2"/>
            <w:vMerge w:val="restart"/>
            <w:vAlign w:val="center"/>
          </w:tcPr>
          <w:p w14:paraId="4635DDC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54" w:author="陶丽" w:date="2024-07-31T12:53:36Z"/>
                <w:rFonts w:hint="eastAsia" w:ascii="Times New Roman" w:hAnsi="Times New Roman" w:eastAsia="方正书宋_GBK" w:cs="方正仿宋_GBK"/>
                <w:b/>
                <w:bCs/>
                <w:i w:val="0"/>
                <w:iCs w:val="0"/>
                <w:color w:val="auto"/>
                <w:sz w:val="24"/>
                <w:szCs w:val="24"/>
                <w:u w:val="none"/>
                <w:lang w:eastAsia="zh-CN"/>
              </w:rPr>
            </w:pPr>
            <w:ins w:id="1055" w:author="陶丽" w:date="2024-07-31T12:53:36Z">
              <w:r>
                <w:rPr>
                  <w:rFonts w:hint="eastAsia" w:ascii="Times New Roman" w:hAnsi="Times New Roman" w:eastAsia="方正书宋_GBK" w:cs="方正仿宋_GBK"/>
                  <w:i w:val="0"/>
                  <w:iCs w:val="0"/>
                  <w:color w:val="auto"/>
                  <w:sz w:val="24"/>
                  <w:szCs w:val="24"/>
                  <w:u w:val="none"/>
                  <w:lang w:eastAsia="zh-CN"/>
                </w:rPr>
                <w:t>共建流通设施</w:t>
              </w:r>
            </w:ins>
          </w:p>
        </w:tc>
        <w:tc>
          <w:tcPr>
            <w:tcW w:w="3965" w:type="dxa"/>
            <w:gridSpan w:val="2"/>
            <w:vAlign w:val="center"/>
          </w:tcPr>
          <w:p w14:paraId="5981D7A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56" w:author="陶丽" w:date="2024-07-31T12:53:36Z"/>
                <w:rFonts w:hint="eastAsia" w:ascii="Times New Roman" w:hAnsi="Times New Roman" w:eastAsia="方正书宋_GBK" w:cs="方正仿宋_GBK"/>
                <w:i w:val="0"/>
                <w:iCs w:val="0"/>
                <w:color w:val="auto"/>
                <w:sz w:val="24"/>
                <w:szCs w:val="24"/>
                <w:u w:val="none"/>
                <w:lang w:eastAsia="zh-CN"/>
              </w:rPr>
            </w:pPr>
            <w:ins w:id="1057" w:author="陶丽" w:date="2024-07-31T12:53:36Z">
              <w:r>
                <w:rPr>
                  <w:rFonts w:hint="eastAsia" w:ascii="Times New Roman" w:hAnsi="Times New Roman" w:eastAsia="方正书宋_GBK" w:cs="方正仿宋_GBK"/>
                  <w:i w:val="0"/>
                  <w:iCs w:val="0"/>
                  <w:color w:val="auto"/>
                  <w:sz w:val="24"/>
                  <w:szCs w:val="24"/>
                  <w:u w:val="none"/>
                  <w:lang w:eastAsia="zh-CN"/>
                </w:rPr>
                <w:t>深入开展县域商业建设行动，加快建成</w:t>
              </w:r>
            </w:ins>
            <w:ins w:id="1058" w:author="陶丽" w:date="2024-07-31T12:53:36Z">
              <w:r>
                <w:rPr>
                  <w:rFonts w:hint="eastAsia" w:ascii="Times New Roman" w:hAnsi="Times New Roman" w:eastAsia="方正书宋_GBK" w:cs="方正仿宋_GBK"/>
                  <w:i w:val="0"/>
                  <w:iCs w:val="0"/>
                  <w:color w:val="auto"/>
                  <w:sz w:val="24"/>
                  <w:szCs w:val="24"/>
                  <w:u w:val="none"/>
                  <w:lang w:val="en-US" w:eastAsia="zh-CN"/>
                </w:rPr>
                <w:t>城乡双向流通、商贸物流全覆盖的县域商业体系，建立完善以城区为中心、片区为枢纽、乡镇为基础、村（社区）为网点的商贸流通体系。</w:t>
              </w:r>
            </w:ins>
          </w:p>
        </w:tc>
        <w:tc>
          <w:tcPr>
            <w:tcW w:w="1068" w:type="dxa"/>
            <w:gridSpan w:val="2"/>
            <w:vAlign w:val="center"/>
          </w:tcPr>
          <w:p w14:paraId="1EBB889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59" w:author="陶丽" w:date="2024-07-31T12:53:36Z"/>
                <w:rFonts w:hint="eastAsia" w:ascii="Times New Roman" w:hAnsi="Times New Roman" w:eastAsia="方正书宋_GBK" w:cs="方正仿宋_GBK"/>
                <w:i w:val="0"/>
                <w:iCs w:val="0"/>
                <w:color w:val="auto"/>
                <w:sz w:val="24"/>
                <w:szCs w:val="24"/>
                <w:u w:val="none"/>
                <w:lang w:eastAsia="zh-CN"/>
              </w:rPr>
            </w:pPr>
            <w:ins w:id="1060" w:author="陶丽" w:date="2024-07-31T12:53:36Z">
              <w:r>
                <w:rPr>
                  <w:rFonts w:hint="eastAsia" w:ascii="Times New Roman" w:hAnsi="Times New Roman" w:eastAsia="方正书宋_GBK" w:cs="方正仿宋_GBK"/>
                  <w:i w:val="0"/>
                  <w:iCs w:val="0"/>
                  <w:color w:val="auto"/>
                  <w:sz w:val="24"/>
                  <w:szCs w:val="24"/>
                  <w:u w:val="none"/>
                  <w:lang w:eastAsia="zh-CN"/>
                </w:rPr>
                <w:t>县商务委</w:t>
              </w:r>
            </w:ins>
          </w:p>
        </w:tc>
        <w:tc>
          <w:tcPr>
            <w:tcW w:w="1670" w:type="dxa"/>
            <w:gridSpan w:val="2"/>
            <w:vAlign w:val="center"/>
          </w:tcPr>
          <w:p w14:paraId="13A8E3D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61" w:author="陶丽" w:date="2024-07-31T12:53:36Z"/>
                <w:rFonts w:hint="eastAsia" w:ascii="Times New Roman" w:hAnsi="Times New Roman" w:eastAsia="方正书宋_GBK" w:cs="方正仿宋_GBK"/>
                <w:i w:val="0"/>
                <w:iCs w:val="0"/>
                <w:color w:val="auto"/>
                <w:sz w:val="24"/>
                <w:szCs w:val="24"/>
                <w:u w:val="none"/>
                <w:lang w:eastAsia="zh-CN"/>
              </w:rPr>
            </w:pPr>
            <w:ins w:id="1062" w:author="陶丽" w:date="2024-07-31T12:53:36Z">
              <w:r>
                <w:rPr>
                  <w:rFonts w:hint="eastAsia" w:ascii="Times New Roman" w:hAnsi="Times New Roman" w:eastAsia="方正书宋_GBK" w:cs="方正仿宋_GBK"/>
                  <w:i w:val="0"/>
                  <w:iCs w:val="0"/>
                  <w:color w:val="auto"/>
                  <w:sz w:val="24"/>
                  <w:szCs w:val="24"/>
                  <w:u w:val="none"/>
                  <w:lang w:eastAsia="zh-CN"/>
                </w:rPr>
                <w:t>县交通运输委、中国邮政云阳分公司、县供销联社，各乡镇（街道）</w:t>
              </w:r>
            </w:ins>
          </w:p>
        </w:tc>
      </w:tr>
      <w:tr w14:paraId="05FB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ins w:id="1063" w:author="陶丽" w:date="2024-07-31T12:53:36Z"/>
        </w:trPr>
        <w:tc>
          <w:tcPr>
            <w:tcW w:w="577" w:type="dxa"/>
            <w:vAlign w:val="center"/>
          </w:tcPr>
          <w:p w14:paraId="3E738C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64"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065" w:author="陶丽" w:date="2024-07-31T15:45:38Z">
                  <w:rPr>
                    <w:ins w:id="1066"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067"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068"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11</w:t>
              </w:r>
            </w:ins>
          </w:p>
        </w:tc>
        <w:tc>
          <w:tcPr>
            <w:tcW w:w="935" w:type="dxa"/>
            <w:gridSpan w:val="2"/>
            <w:vMerge w:val="continue"/>
            <w:vAlign w:val="center"/>
          </w:tcPr>
          <w:p w14:paraId="09133E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69"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668A1C4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70"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21E0375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71" w:author="陶丽" w:date="2024-07-31T12:53:36Z"/>
                <w:rFonts w:hint="eastAsia" w:ascii="Times New Roman" w:hAnsi="Times New Roman" w:eastAsia="方正书宋_GBK" w:cs="方正仿宋_GBK"/>
                <w:i w:val="0"/>
                <w:iCs w:val="0"/>
                <w:color w:val="auto"/>
                <w:sz w:val="24"/>
                <w:szCs w:val="24"/>
                <w:u w:val="none"/>
                <w:lang w:eastAsia="zh-CN"/>
              </w:rPr>
            </w:pPr>
            <w:ins w:id="1072" w:author="陶丽" w:date="2024-07-31T12:53:36Z">
              <w:r>
                <w:rPr>
                  <w:rFonts w:hint="eastAsia" w:ascii="Times New Roman" w:hAnsi="Times New Roman" w:eastAsia="方正书宋_GBK" w:cs="方正仿宋_GBK"/>
                  <w:i w:val="0"/>
                  <w:iCs w:val="0"/>
                  <w:color w:val="auto"/>
                  <w:sz w:val="24"/>
                  <w:szCs w:val="24"/>
                  <w:u w:val="none"/>
                  <w:lang w:eastAsia="zh-CN"/>
                </w:rPr>
                <w:t>实施供销合作社县域流通网络提升行动，培育一个农产品流通企业、经营一个农产品市场、建设一个县域集采集配中心。</w:t>
              </w:r>
            </w:ins>
          </w:p>
        </w:tc>
        <w:tc>
          <w:tcPr>
            <w:tcW w:w="1068" w:type="dxa"/>
            <w:gridSpan w:val="2"/>
            <w:vAlign w:val="center"/>
          </w:tcPr>
          <w:p w14:paraId="43D4FD1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73" w:author="陶丽" w:date="2024-07-31T12:53:36Z"/>
                <w:rFonts w:hint="eastAsia" w:ascii="Times New Roman" w:hAnsi="Times New Roman" w:eastAsia="方正书宋_GBK" w:cs="方正仿宋_GBK"/>
                <w:i w:val="0"/>
                <w:iCs w:val="0"/>
                <w:color w:val="auto"/>
                <w:sz w:val="24"/>
                <w:szCs w:val="24"/>
                <w:u w:val="none"/>
                <w:lang w:eastAsia="zh-CN"/>
              </w:rPr>
            </w:pPr>
            <w:ins w:id="1074"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p>
        </w:tc>
        <w:tc>
          <w:tcPr>
            <w:tcW w:w="1670" w:type="dxa"/>
            <w:gridSpan w:val="2"/>
            <w:vAlign w:val="center"/>
          </w:tcPr>
          <w:p w14:paraId="1E9B107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75" w:author="陶丽" w:date="2024-07-31T12:53:36Z"/>
                <w:rFonts w:hint="eastAsia" w:ascii="Times New Roman" w:hAnsi="Times New Roman" w:eastAsia="方正书宋_GBK" w:cs="方正仿宋_GBK"/>
                <w:i w:val="0"/>
                <w:iCs w:val="0"/>
                <w:color w:val="auto"/>
                <w:sz w:val="24"/>
                <w:szCs w:val="24"/>
                <w:u w:val="none"/>
                <w:lang w:eastAsia="zh-CN"/>
              </w:rPr>
            </w:pPr>
            <w:ins w:id="1076" w:author="陶丽" w:date="2024-07-31T12:53:36Z">
              <w:r>
                <w:rPr>
                  <w:rFonts w:hint="eastAsia" w:ascii="Times New Roman" w:hAnsi="Times New Roman" w:eastAsia="方正书宋_GBK" w:cs="方正仿宋_GBK"/>
                  <w:i w:val="0"/>
                  <w:iCs w:val="0"/>
                  <w:color w:val="auto"/>
                  <w:sz w:val="24"/>
                  <w:szCs w:val="24"/>
                  <w:u w:val="none"/>
                  <w:lang w:eastAsia="zh-CN"/>
                </w:rPr>
                <w:t>县发展改革委、县商务委</w:t>
              </w:r>
            </w:ins>
          </w:p>
        </w:tc>
      </w:tr>
      <w:tr w14:paraId="2E1A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ins w:id="1077" w:author="陶丽" w:date="2024-07-31T12:53:36Z"/>
        </w:trPr>
        <w:tc>
          <w:tcPr>
            <w:tcW w:w="577" w:type="dxa"/>
            <w:vAlign w:val="center"/>
          </w:tcPr>
          <w:p w14:paraId="25D3BD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78"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079" w:author="陶丽" w:date="2024-07-31T15:45:38Z">
                  <w:rPr>
                    <w:ins w:id="1080"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081"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082"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12</w:t>
              </w:r>
            </w:ins>
          </w:p>
        </w:tc>
        <w:tc>
          <w:tcPr>
            <w:tcW w:w="935" w:type="dxa"/>
            <w:gridSpan w:val="2"/>
            <w:vMerge w:val="restart"/>
            <w:vAlign w:val="center"/>
          </w:tcPr>
          <w:p w14:paraId="410C4F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83" w:author="陶丽" w:date="2024-07-31T12:53:36Z"/>
                <w:rFonts w:hint="eastAsia" w:ascii="Times New Roman" w:hAnsi="Times New Roman" w:eastAsia="方正书宋_GBK" w:cs="方正仿宋_GBK"/>
                <w:b/>
                <w:bCs/>
                <w:i w:val="0"/>
                <w:iCs w:val="0"/>
                <w:color w:val="auto"/>
                <w:sz w:val="24"/>
                <w:szCs w:val="24"/>
                <w:u w:val="none"/>
                <w:lang w:eastAsia="zh-CN"/>
              </w:rPr>
            </w:pPr>
            <w:ins w:id="1084" w:author="陶丽" w:date="2024-07-31T12:53:36Z">
              <w:r>
                <w:rPr>
                  <w:rFonts w:hint="eastAsia" w:ascii="Times New Roman" w:hAnsi="Times New Roman" w:eastAsia="方正书宋_GBK" w:cs="方正仿宋_GBK"/>
                  <w:b w:val="0"/>
                  <w:bCs w:val="0"/>
                  <w:i w:val="0"/>
                  <w:iCs w:val="0"/>
                  <w:color w:val="auto"/>
                  <w:sz w:val="24"/>
                  <w:szCs w:val="24"/>
                  <w:u w:val="none"/>
                  <w:lang w:eastAsia="zh-CN"/>
                </w:rPr>
                <w:t>大力推进供销服务深度融合</w:t>
              </w:r>
            </w:ins>
          </w:p>
        </w:tc>
        <w:tc>
          <w:tcPr>
            <w:tcW w:w="1154" w:type="dxa"/>
            <w:gridSpan w:val="2"/>
            <w:vMerge w:val="restart"/>
            <w:vAlign w:val="center"/>
          </w:tcPr>
          <w:p w14:paraId="303F14B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085" w:author="陶丽" w:date="2024-07-31T12:53:36Z"/>
                <w:rFonts w:hint="eastAsia" w:ascii="Times New Roman" w:hAnsi="Times New Roman" w:eastAsia="方正书宋_GBK" w:cs="方正仿宋_GBK"/>
                <w:b/>
                <w:bCs/>
                <w:i w:val="0"/>
                <w:iCs w:val="0"/>
                <w:color w:val="auto"/>
                <w:sz w:val="24"/>
                <w:szCs w:val="24"/>
                <w:u w:val="none"/>
                <w:lang w:eastAsia="zh-CN"/>
              </w:rPr>
            </w:pPr>
            <w:ins w:id="1086" w:author="陶丽" w:date="2024-07-31T12:53:36Z">
              <w:r>
                <w:rPr>
                  <w:rFonts w:hint="eastAsia" w:ascii="Times New Roman" w:hAnsi="Times New Roman" w:eastAsia="方正书宋_GBK" w:cs="方正仿宋_GBK"/>
                  <w:i w:val="0"/>
                  <w:iCs w:val="0"/>
                  <w:color w:val="auto"/>
                  <w:sz w:val="24"/>
                  <w:szCs w:val="24"/>
                  <w:u w:val="none"/>
                  <w:lang w:eastAsia="zh-CN"/>
                </w:rPr>
                <w:t>共用流通渠道</w:t>
              </w:r>
            </w:ins>
          </w:p>
        </w:tc>
        <w:tc>
          <w:tcPr>
            <w:tcW w:w="3965" w:type="dxa"/>
            <w:gridSpan w:val="2"/>
            <w:vAlign w:val="center"/>
          </w:tcPr>
          <w:p w14:paraId="28D4328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87" w:author="陶丽" w:date="2024-07-31T12:53:36Z"/>
                <w:rFonts w:hint="eastAsia" w:ascii="Times New Roman" w:hAnsi="Times New Roman" w:eastAsia="方正书宋_GBK" w:cs="方正仿宋_GBK"/>
                <w:i w:val="0"/>
                <w:iCs w:val="0"/>
                <w:color w:val="auto"/>
                <w:sz w:val="24"/>
                <w:szCs w:val="24"/>
                <w:u w:val="none"/>
                <w:lang w:eastAsia="zh-CN"/>
              </w:rPr>
            </w:pPr>
            <w:ins w:id="1088" w:author="陶丽" w:date="2024-07-31T12:53:36Z">
              <w:r>
                <w:rPr>
                  <w:rFonts w:hint="eastAsia" w:ascii="Times New Roman" w:hAnsi="Times New Roman" w:eastAsia="方正书宋_GBK" w:cs="方正仿宋_GBK"/>
                  <w:i w:val="0"/>
                  <w:iCs w:val="0"/>
                  <w:color w:val="auto"/>
                  <w:sz w:val="24"/>
                  <w:szCs w:val="24"/>
                  <w:u w:val="none"/>
                  <w:lang w:eastAsia="zh-CN"/>
                </w:rPr>
                <w:t>持续深化“邮运通”物流体系打造，</w:t>
              </w:r>
            </w:ins>
            <w:ins w:id="1089" w:author="陶丽" w:date="2024-07-31T12:53:36Z">
              <w:r>
                <w:rPr>
                  <w:rFonts w:hint="eastAsia" w:ascii="Times New Roman" w:hAnsi="Times New Roman" w:eastAsia="方正书宋_GBK" w:cs="方正仿宋_GBK"/>
                  <w:i w:val="0"/>
                  <w:iCs w:val="0"/>
                  <w:color w:val="auto"/>
                  <w:sz w:val="24"/>
                  <w:szCs w:val="24"/>
                  <w:u w:val="none"/>
                  <w:lang w:val="en-US" w:eastAsia="zh-CN"/>
                </w:rPr>
                <w:t>整合邮政、供销、商贸等站点资源，转型升级村级寄递物流运输网络和</w:t>
              </w:r>
            </w:ins>
            <w:ins w:id="1090" w:author="陶丽" w:date="2024-07-31T12:53:36Z">
              <w:r>
                <w:rPr>
                  <w:rFonts w:hint="eastAsia" w:ascii="Times New Roman" w:hAnsi="Times New Roman" w:eastAsia="方正书宋_GBK" w:cs="方正仿宋_GBK"/>
                  <w:i w:val="0"/>
                  <w:iCs w:val="0"/>
                  <w:color w:val="auto"/>
                  <w:sz w:val="24"/>
                  <w:szCs w:val="24"/>
                  <w:u w:val="none"/>
                  <w:lang w:eastAsia="zh-CN"/>
                </w:rPr>
                <w:t>农村综合服务社拓展农村综合服务社服务范围，打造日用品下乡、农产品出村进城“一网多用、双向流通”的农村流通综合服务网点</w:t>
              </w:r>
            </w:ins>
            <w:ins w:id="1091" w:author="陶丽" w:date="2024-07-31T12:53:36Z">
              <w:r>
                <w:rPr>
                  <w:rFonts w:hint="eastAsia" w:ascii="Times New Roman" w:hAnsi="Times New Roman" w:eastAsia="方正书宋_GBK" w:cs="方正仿宋_GBK"/>
                  <w:i w:val="0"/>
                  <w:iCs w:val="0"/>
                  <w:color w:val="auto"/>
                  <w:sz w:val="24"/>
                  <w:szCs w:val="24"/>
                  <w:u w:val="none"/>
                  <w:lang w:val="en-US" w:eastAsia="zh-CN"/>
                </w:rPr>
                <w:t>260</w:t>
              </w:r>
            </w:ins>
            <w:ins w:id="1092" w:author="陶丽" w:date="2024-07-31T12:53:36Z">
              <w:r>
                <w:rPr>
                  <w:rFonts w:hint="eastAsia" w:ascii="Times New Roman" w:hAnsi="Times New Roman" w:eastAsia="方正书宋_GBK" w:cs="方正仿宋_GBK"/>
                  <w:i w:val="0"/>
                  <w:iCs w:val="0"/>
                  <w:color w:val="auto"/>
                  <w:sz w:val="24"/>
                  <w:szCs w:val="24"/>
                  <w:u w:val="none"/>
                  <w:lang w:eastAsia="zh-CN"/>
                </w:rPr>
                <w:t>个。</w:t>
              </w:r>
            </w:ins>
          </w:p>
        </w:tc>
        <w:tc>
          <w:tcPr>
            <w:tcW w:w="1068" w:type="dxa"/>
            <w:gridSpan w:val="2"/>
            <w:vAlign w:val="center"/>
          </w:tcPr>
          <w:p w14:paraId="74B70E3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93" w:author="陶丽" w:date="2024-07-31T12:53:36Z"/>
                <w:rFonts w:hint="eastAsia" w:ascii="Times New Roman" w:hAnsi="Times New Roman" w:eastAsia="方正书宋_GBK" w:cs="方正仿宋_GBK"/>
                <w:i w:val="0"/>
                <w:iCs w:val="0"/>
                <w:color w:val="auto"/>
                <w:sz w:val="24"/>
                <w:szCs w:val="24"/>
                <w:u w:val="none"/>
                <w:lang w:eastAsia="zh-CN"/>
              </w:rPr>
            </w:pPr>
            <w:ins w:id="1094"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p>
        </w:tc>
        <w:tc>
          <w:tcPr>
            <w:tcW w:w="1670" w:type="dxa"/>
            <w:gridSpan w:val="2"/>
            <w:vAlign w:val="center"/>
          </w:tcPr>
          <w:p w14:paraId="3B1E4CD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095" w:author="陶丽" w:date="2024-07-31T12:53:36Z"/>
                <w:rFonts w:hint="eastAsia" w:ascii="Times New Roman" w:hAnsi="Times New Roman" w:eastAsia="方正书宋_GBK" w:cs="方正仿宋_GBK"/>
                <w:i w:val="0"/>
                <w:iCs w:val="0"/>
                <w:color w:val="auto"/>
                <w:sz w:val="24"/>
                <w:szCs w:val="24"/>
                <w:u w:val="none"/>
                <w:lang w:eastAsia="zh-CN"/>
              </w:rPr>
            </w:pPr>
            <w:ins w:id="1096" w:author="陶丽" w:date="2024-07-31T12:53:36Z">
              <w:r>
                <w:rPr>
                  <w:rFonts w:hint="eastAsia" w:ascii="Times New Roman" w:hAnsi="Times New Roman" w:eastAsia="方正书宋_GBK" w:cs="方正仿宋_GBK"/>
                  <w:i w:val="0"/>
                  <w:iCs w:val="0"/>
                  <w:color w:val="auto"/>
                  <w:sz w:val="24"/>
                  <w:szCs w:val="24"/>
                  <w:u w:val="none"/>
                  <w:lang w:eastAsia="zh-CN"/>
                </w:rPr>
                <w:t>县商务委、县交通运输委、县农业农村委、中国邮政云阳分公司，各乡镇（街道）</w:t>
              </w:r>
            </w:ins>
          </w:p>
        </w:tc>
      </w:tr>
      <w:tr w14:paraId="349F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ins w:id="1097" w:author="陶丽" w:date="2024-07-31T12:53:36Z"/>
        </w:trPr>
        <w:tc>
          <w:tcPr>
            <w:tcW w:w="577" w:type="dxa"/>
            <w:vAlign w:val="center"/>
          </w:tcPr>
          <w:p w14:paraId="73226F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098"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099" w:author="陶丽" w:date="2024-07-31T15:45:38Z">
                  <w:rPr>
                    <w:ins w:id="1100"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101"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102"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13</w:t>
              </w:r>
            </w:ins>
          </w:p>
        </w:tc>
        <w:tc>
          <w:tcPr>
            <w:tcW w:w="935" w:type="dxa"/>
            <w:gridSpan w:val="2"/>
            <w:vMerge w:val="continue"/>
            <w:vAlign w:val="center"/>
          </w:tcPr>
          <w:p w14:paraId="28072D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03"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375A2DF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104"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30CFB0C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05" w:author="陶丽" w:date="2024-07-31T12:53:36Z"/>
                <w:rFonts w:hint="eastAsia" w:ascii="Times New Roman" w:hAnsi="Times New Roman" w:eastAsia="方正书宋_GBK" w:cs="方正仿宋_GBK"/>
                <w:i w:val="0"/>
                <w:iCs w:val="0"/>
                <w:color w:val="auto"/>
                <w:sz w:val="24"/>
                <w:szCs w:val="24"/>
                <w:u w:val="none"/>
                <w:lang w:eastAsia="zh-CN"/>
              </w:rPr>
            </w:pPr>
            <w:ins w:id="1106" w:author="陶丽" w:date="2024-07-31T12:53:36Z">
              <w:r>
                <w:rPr>
                  <w:rFonts w:hint="eastAsia" w:ascii="Times New Roman" w:hAnsi="Times New Roman" w:eastAsia="方正书宋_GBK" w:cs="方正仿宋_GBK"/>
                  <w:i w:val="0"/>
                  <w:iCs w:val="0"/>
                  <w:color w:val="auto"/>
                  <w:sz w:val="24"/>
                  <w:szCs w:val="24"/>
                  <w:u w:val="none"/>
                  <w:lang w:eastAsia="zh-CN"/>
                </w:rPr>
                <w:t>支持供销、邮政、快递、交通以及大型物流企业等共同拓展县级客运站客货邮功能，推进统一仓储、统一分拣、统一配送，提升</w:t>
              </w:r>
            </w:ins>
            <w:ins w:id="1107" w:author="陶丽" w:date="2024-07-31T12:53:36Z">
              <w:r>
                <w:rPr>
                  <w:rFonts w:hint="default" w:ascii="Times New Roman" w:hAnsi="Times New Roman" w:eastAsia="方正书宋_GBK" w:cs="方正仿宋_GBK"/>
                  <w:i w:val="0"/>
                  <w:iCs w:val="0"/>
                  <w:color w:val="auto"/>
                  <w:sz w:val="24"/>
                  <w:szCs w:val="24"/>
                  <w:u w:val="none"/>
                  <w:lang w:eastAsia="zh-CN"/>
                </w:rPr>
                <w:t>共同配送率</w:t>
              </w:r>
            </w:ins>
            <w:ins w:id="1108" w:author="陶丽" w:date="2024-07-31T12:53:36Z">
              <w:r>
                <w:rPr>
                  <w:rFonts w:hint="eastAsia" w:ascii="Times New Roman" w:hAnsi="Times New Roman" w:eastAsia="方正书宋_GBK" w:cs="方正仿宋_GBK"/>
                  <w:i w:val="0"/>
                  <w:iCs w:val="0"/>
                  <w:color w:val="auto"/>
                  <w:sz w:val="24"/>
                  <w:szCs w:val="24"/>
                  <w:u w:val="none"/>
                  <w:lang w:eastAsia="zh-CN"/>
                </w:rPr>
                <w:t>。</w:t>
              </w:r>
            </w:ins>
          </w:p>
        </w:tc>
        <w:tc>
          <w:tcPr>
            <w:tcW w:w="1068" w:type="dxa"/>
            <w:gridSpan w:val="2"/>
            <w:vAlign w:val="center"/>
          </w:tcPr>
          <w:p w14:paraId="0BF9B73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09" w:author="陶丽" w:date="2024-07-31T12:53:36Z"/>
                <w:rFonts w:hint="eastAsia" w:ascii="Times New Roman" w:hAnsi="Times New Roman" w:eastAsia="方正书宋_GBK" w:cs="方正仿宋_GBK"/>
                <w:i w:val="0"/>
                <w:iCs w:val="0"/>
                <w:color w:val="auto"/>
                <w:sz w:val="24"/>
                <w:szCs w:val="24"/>
                <w:u w:val="none"/>
                <w:lang w:eastAsia="zh-CN"/>
              </w:rPr>
            </w:pPr>
            <w:ins w:id="1110" w:author="陶丽" w:date="2024-07-31T12:53:36Z">
              <w:r>
                <w:rPr>
                  <w:rFonts w:hint="eastAsia" w:ascii="Times New Roman" w:hAnsi="Times New Roman" w:eastAsia="方正书宋_GBK" w:cs="方正仿宋_GBK"/>
                  <w:i w:val="0"/>
                  <w:iCs w:val="0"/>
                  <w:color w:val="auto"/>
                  <w:sz w:val="24"/>
                  <w:szCs w:val="24"/>
                  <w:u w:val="none"/>
                  <w:lang w:eastAsia="zh-CN"/>
                </w:rPr>
                <w:t>县交通运输委</w:t>
              </w:r>
            </w:ins>
          </w:p>
        </w:tc>
        <w:tc>
          <w:tcPr>
            <w:tcW w:w="1670" w:type="dxa"/>
            <w:gridSpan w:val="2"/>
            <w:vAlign w:val="center"/>
          </w:tcPr>
          <w:p w14:paraId="69136E4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11" w:author="陶丽" w:date="2024-07-31T12:53:36Z"/>
                <w:rFonts w:hint="eastAsia" w:ascii="Times New Roman" w:hAnsi="Times New Roman" w:eastAsia="方正书宋_GBK" w:cs="方正仿宋_GBK"/>
                <w:i w:val="0"/>
                <w:iCs w:val="0"/>
                <w:color w:val="auto"/>
                <w:sz w:val="24"/>
                <w:szCs w:val="24"/>
                <w:u w:val="none"/>
                <w:lang w:eastAsia="zh-CN"/>
              </w:rPr>
            </w:pPr>
            <w:ins w:id="1112" w:author="陶丽" w:date="2024-07-31T12:53:36Z">
              <w:r>
                <w:rPr>
                  <w:rFonts w:hint="eastAsia" w:ascii="Times New Roman" w:hAnsi="Times New Roman" w:eastAsia="方正书宋_GBK" w:cs="方正仿宋_GBK"/>
                  <w:i w:val="0"/>
                  <w:iCs w:val="0"/>
                  <w:color w:val="auto"/>
                  <w:sz w:val="24"/>
                  <w:szCs w:val="24"/>
                  <w:u w:val="none"/>
                  <w:lang w:eastAsia="zh-CN"/>
                </w:rPr>
                <w:t>县商务委、县供销联社、中国邮政云阳分公司</w:t>
              </w:r>
            </w:ins>
          </w:p>
        </w:tc>
      </w:tr>
      <w:tr w14:paraId="1E7D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113" w:author="陶丽" w:date="2024-07-31T12:53:36Z"/>
        </w:trPr>
        <w:tc>
          <w:tcPr>
            <w:tcW w:w="577" w:type="dxa"/>
            <w:vAlign w:val="center"/>
          </w:tcPr>
          <w:p w14:paraId="4FC6EA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14"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115" w:author="陶丽" w:date="2024-07-31T15:45:38Z">
                  <w:rPr>
                    <w:ins w:id="1116"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117"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118"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14</w:t>
              </w:r>
            </w:ins>
          </w:p>
        </w:tc>
        <w:tc>
          <w:tcPr>
            <w:tcW w:w="935" w:type="dxa"/>
            <w:gridSpan w:val="2"/>
            <w:vMerge w:val="continue"/>
            <w:vAlign w:val="center"/>
          </w:tcPr>
          <w:p w14:paraId="41C62D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19"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restart"/>
            <w:vAlign w:val="center"/>
          </w:tcPr>
          <w:p w14:paraId="35EC42E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120" w:author="陶丽" w:date="2024-07-31T12:53:36Z"/>
                <w:rFonts w:hint="eastAsia" w:ascii="Times New Roman" w:hAnsi="Times New Roman" w:eastAsia="方正书宋_GBK" w:cs="方正仿宋_GBK"/>
                <w:b/>
                <w:bCs/>
                <w:i w:val="0"/>
                <w:iCs w:val="0"/>
                <w:color w:val="auto"/>
                <w:sz w:val="24"/>
                <w:szCs w:val="24"/>
                <w:u w:val="none"/>
                <w:lang w:eastAsia="zh-CN"/>
              </w:rPr>
            </w:pPr>
            <w:ins w:id="1121" w:author="陶丽" w:date="2024-07-31T12:53:36Z">
              <w:r>
                <w:rPr>
                  <w:rFonts w:hint="eastAsia" w:ascii="Times New Roman" w:hAnsi="Times New Roman" w:eastAsia="方正书宋_GBK" w:cs="方正仿宋_GBK"/>
                  <w:i w:val="0"/>
                  <w:iCs w:val="0"/>
                  <w:color w:val="auto"/>
                  <w:sz w:val="24"/>
                  <w:szCs w:val="24"/>
                  <w:u w:val="none"/>
                  <w:lang w:eastAsia="zh-CN"/>
                </w:rPr>
                <w:t>共育农产品品牌</w:t>
              </w:r>
            </w:ins>
          </w:p>
        </w:tc>
        <w:tc>
          <w:tcPr>
            <w:tcW w:w="3965" w:type="dxa"/>
            <w:gridSpan w:val="2"/>
            <w:vAlign w:val="center"/>
          </w:tcPr>
          <w:p w14:paraId="7643BB6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22" w:author="陶丽" w:date="2024-07-31T12:53:36Z"/>
                <w:rFonts w:hint="eastAsia" w:ascii="Times New Roman" w:hAnsi="Times New Roman" w:eastAsia="方正书宋_GBK" w:cs="方正仿宋_GBK"/>
                <w:i w:val="0"/>
                <w:iCs w:val="0"/>
                <w:color w:val="auto"/>
                <w:sz w:val="24"/>
                <w:szCs w:val="24"/>
                <w:u w:val="none"/>
                <w:lang w:eastAsia="zh-CN"/>
              </w:rPr>
            </w:pPr>
            <w:ins w:id="1123" w:author="陶丽" w:date="2024-07-31T12:53:36Z">
              <w:r>
                <w:rPr>
                  <w:rFonts w:hint="eastAsia" w:ascii="Times New Roman" w:hAnsi="Times New Roman" w:eastAsia="方正书宋_GBK" w:cs="方正仿宋_GBK"/>
                  <w:i w:val="0"/>
                  <w:iCs w:val="0"/>
                  <w:color w:val="auto"/>
                  <w:sz w:val="24"/>
                  <w:szCs w:val="24"/>
                  <w:u w:val="none"/>
                  <w:lang w:eastAsia="zh-CN"/>
                </w:rPr>
                <w:t>引导农合联会员全面参与农产品公用品牌建设，</w:t>
              </w:r>
            </w:ins>
            <w:ins w:id="1124" w:author="陶丽" w:date="2024-07-31T12:53:36Z">
              <w:r>
                <w:rPr>
                  <w:rFonts w:hint="eastAsia" w:ascii="Times New Roman" w:hAnsi="Times New Roman" w:eastAsia="方正书宋_GBK" w:cs="方正仿宋_GBK"/>
                  <w:i w:val="0"/>
                  <w:iCs w:val="0"/>
                  <w:color w:val="auto"/>
                  <w:sz w:val="24"/>
                  <w:szCs w:val="24"/>
                  <w:u w:val="none"/>
                  <w:lang w:val="en-US" w:eastAsia="zh-CN"/>
                </w:rPr>
                <w:t>持续做靓“天生云阳”区域公共品牌。</w:t>
              </w:r>
            </w:ins>
          </w:p>
        </w:tc>
        <w:tc>
          <w:tcPr>
            <w:tcW w:w="1068" w:type="dxa"/>
            <w:gridSpan w:val="2"/>
            <w:vAlign w:val="center"/>
          </w:tcPr>
          <w:p w14:paraId="2341B62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25" w:author="陶丽" w:date="2024-07-31T12:53:36Z"/>
                <w:rFonts w:hint="eastAsia" w:ascii="Times New Roman" w:hAnsi="Times New Roman" w:eastAsia="方正书宋_GBK" w:cs="方正仿宋_GBK"/>
                <w:i w:val="0"/>
                <w:iCs w:val="0"/>
                <w:color w:val="auto"/>
                <w:sz w:val="24"/>
                <w:szCs w:val="24"/>
                <w:u w:val="none"/>
                <w:lang w:eastAsia="zh-CN"/>
              </w:rPr>
            </w:pPr>
            <w:ins w:id="1126" w:author="陶丽" w:date="2024-07-31T12:53:36Z">
              <w:r>
                <w:rPr>
                  <w:rFonts w:hint="eastAsia" w:ascii="Times New Roman" w:hAnsi="Times New Roman" w:eastAsia="方正书宋_GBK" w:cs="方正仿宋_GBK"/>
                  <w:i w:val="0"/>
                  <w:iCs w:val="0"/>
                  <w:color w:val="auto"/>
                  <w:sz w:val="24"/>
                  <w:szCs w:val="24"/>
                  <w:u w:val="none"/>
                  <w:lang w:eastAsia="zh-CN"/>
                </w:rPr>
                <w:t>县农业农村委</w:t>
              </w:r>
            </w:ins>
          </w:p>
        </w:tc>
        <w:tc>
          <w:tcPr>
            <w:tcW w:w="1670" w:type="dxa"/>
            <w:gridSpan w:val="2"/>
            <w:vAlign w:val="center"/>
          </w:tcPr>
          <w:p w14:paraId="6EB15F9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27" w:author="陶丽" w:date="2024-07-31T12:53:36Z"/>
                <w:rFonts w:hint="eastAsia" w:ascii="Times New Roman" w:hAnsi="Times New Roman" w:eastAsia="方正书宋_GBK" w:cs="方正仿宋_GBK"/>
                <w:i w:val="0"/>
                <w:iCs w:val="0"/>
                <w:color w:val="auto"/>
                <w:sz w:val="24"/>
                <w:szCs w:val="24"/>
                <w:u w:val="none"/>
                <w:lang w:eastAsia="zh-CN"/>
              </w:rPr>
            </w:pPr>
            <w:ins w:id="1128" w:author="陶丽" w:date="2024-07-31T12:53:36Z">
              <w:r>
                <w:rPr>
                  <w:rFonts w:hint="eastAsia" w:ascii="Times New Roman" w:hAnsi="Times New Roman" w:eastAsia="方正书宋_GBK" w:cs="方正仿宋_GBK"/>
                  <w:i w:val="0"/>
                  <w:iCs w:val="0"/>
                  <w:color w:val="auto"/>
                  <w:sz w:val="24"/>
                  <w:szCs w:val="24"/>
                  <w:u w:val="none"/>
                  <w:lang w:eastAsia="zh-CN"/>
                </w:rPr>
                <w:t>县供销联社、县商务委</w:t>
              </w:r>
            </w:ins>
          </w:p>
        </w:tc>
      </w:tr>
      <w:tr w14:paraId="0F49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ins w:id="1129" w:author="陶丽" w:date="2024-07-31T12:53:36Z"/>
        </w:trPr>
        <w:tc>
          <w:tcPr>
            <w:tcW w:w="577" w:type="dxa"/>
            <w:vAlign w:val="center"/>
          </w:tcPr>
          <w:p w14:paraId="35DC48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30"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131" w:author="陶丽" w:date="2024-07-31T15:45:38Z">
                  <w:rPr>
                    <w:ins w:id="1132"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133"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134"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15</w:t>
              </w:r>
            </w:ins>
          </w:p>
        </w:tc>
        <w:tc>
          <w:tcPr>
            <w:tcW w:w="935" w:type="dxa"/>
            <w:gridSpan w:val="2"/>
            <w:vMerge w:val="continue"/>
            <w:vAlign w:val="center"/>
          </w:tcPr>
          <w:p w14:paraId="37ADCF1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35"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6370C15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136"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2807082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37" w:author="陶丽" w:date="2024-07-31T12:53:36Z"/>
                <w:rFonts w:hint="eastAsia" w:ascii="Times New Roman" w:hAnsi="Times New Roman" w:eastAsia="方正书宋_GBK" w:cs="方正仿宋_GBK"/>
                <w:i w:val="0"/>
                <w:iCs w:val="0"/>
                <w:color w:val="auto"/>
                <w:sz w:val="24"/>
                <w:szCs w:val="24"/>
                <w:u w:val="none"/>
                <w:lang w:eastAsia="zh-CN"/>
              </w:rPr>
            </w:pPr>
            <w:ins w:id="1138" w:author="陶丽" w:date="2024-07-31T12:53:36Z">
              <w:r>
                <w:rPr>
                  <w:rFonts w:hint="eastAsia" w:ascii="Times New Roman" w:hAnsi="Times New Roman" w:eastAsia="方正书宋_GBK" w:cs="方正仿宋_GBK"/>
                  <w:i w:val="0"/>
                  <w:iCs w:val="0"/>
                  <w:color w:val="auto"/>
                  <w:sz w:val="24"/>
                  <w:szCs w:val="24"/>
                  <w:u w:val="none"/>
                  <w:lang w:eastAsia="zh-CN"/>
                </w:rPr>
                <w:t>依法依规开展具有“</w:t>
              </w:r>
            </w:ins>
            <w:ins w:id="1139" w:author="陶丽" w:date="2024-07-31T12:53:36Z">
              <w:r>
                <w:rPr>
                  <w:rFonts w:hint="eastAsia" w:ascii="Times New Roman" w:hAnsi="Times New Roman" w:eastAsia="方正书宋_GBK" w:cs="方正仿宋_GBK"/>
                  <w:i w:val="0"/>
                  <w:iCs w:val="0"/>
                  <w:color w:val="auto"/>
                  <w:sz w:val="24"/>
                  <w:szCs w:val="24"/>
                  <w:u w:val="none"/>
                  <w:lang w:val="en-US" w:eastAsia="zh-CN"/>
                </w:rPr>
                <w:t>云阳</w:t>
              </w:r>
            </w:ins>
            <w:ins w:id="1140" w:author="陶丽" w:date="2024-07-31T12:53:36Z">
              <w:r>
                <w:rPr>
                  <w:rFonts w:hint="eastAsia" w:ascii="Times New Roman" w:hAnsi="Times New Roman" w:eastAsia="方正书宋_GBK" w:cs="方正仿宋_GBK"/>
                  <w:i w:val="0"/>
                  <w:iCs w:val="0"/>
                  <w:color w:val="auto"/>
                  <w:sz w:val="24"/>
                  <w:szCs w:val="24"/>
                  <w:u w:val="none"/>
                  <w:lang w:eastAsia="zh-CN"/>
                </w:rPr>
                <w:t>农合联”标识的线上线下农产品展示展销活动和社会性农业节庆活动。</w:t>
              </w:r>
            </w:ins>
          </w:p>
        </w:tc>
        <w:tc>
          <w:tcPr>
            <w:tcW w:w="1068" w:type="dxa"/>
            <w:gridSpan w:val="2"/>
            <w:vAlign w:val="center"/>
          </w:tcPr>
          <w:p w14:paraId="20D80BD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41" w:author="陶丽" w:date="2024-07-31T12:53:36Z"/>
                <w:rFonts w:hint="eastAsia" w:ascii="Times New Roman" w:hAnsi="Times New Roman" w:eastAsia="方正书宋_GBK" w:cs="方正仿宋_GBK"/>
                <w:i w:val="0"/>
                <w:iCs w:val="0"/>
                <w:color w:val="auto"/>
                <w:sz w:val="24"/>
                <w:szCs w:val="24"/>
                <w:u w:val="none"/>
                <w:lang w:eastAsia="zh-CN"/>
              </w:rPr>
            </w:pPr>
            <w:ins w:id="1142"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p>
        </w:tc>
        <w:tc>
          <w:tcPr>
            <w:tcW w:w="1670" w:type="dxa"/>
            <w:gridSpan w:val="2"/>
            <w:vAlign w:val="center"/>
          </w:tcPr>
          <w:p w14:paraId="49FACD9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43" w:author="陶丽" w:date="2024-07-31T12:53:36Z"/>
                <w:rFonts w:hint="eastAsia" w:ascii="Times New Roman" w:hAnsi="Times New Roman" w:eastAsia="方正书宋_GBK" w:cs="方正仿宋_GBK"/>
                <w:i w:val="0"/>
                <w:iCs w:val="0"/>
                <w:color w:val="auto"/>
                <w:sz w:val="24"/>
                <w:szCs w:val="24"/>
                <w:u w:val="none"/>
                <w:lang w:eastAsia="zh-CN"/>
              </w:rPr>
            </w:pPr>
            <w:ins w:id="1144" w:author="陶丽" w:date="2024-07-31T12:53:36Z">
              <w:r>
                <w:rPr>
                  <w:rFonts w:hint="eastAsia" w:ascii="Times New Roman" w:hAnsi="Times New Roman" w:eastAsia="方正书宋_GBK" w:cs="方正仿宋_GBK"/>
                  <w:i w:val="0"/>
                  <w:iCs w:val="0"/>
                  <w:color w:val="auto"/>
                  <w:sz w:val="24"/>
                  <w:szCs w:val="24"/>
                  <w:u w:val="none"/>
                  <w:lang w:eastAsia="zh-CN"/>
                </w:rPr>
                <w:t>县农业农村委，各乡镇（街道）</w:t>
              </w:r>
            </w:ins>
          </w:p>
        </w:tc>
      </w:tr>
      <w:tr w14:paraId="449A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ins w:id="1145" w:author="陶丽" w:date="2024-07-31T12:53:36Z"/>
        </w:trPr>
        <w:tc>
          <w:tcPr>
            <w:tcW w:w="577" w:type="dxa"/>
            <w:vAlign w:val="center"/>
          </w:tcPr>
          <w:p w14:paraId="421C971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46"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147" w:author="陶丽" w:date="2024-07-31T15:45:38Z">
                  <w:rPr>
                    <w:ins w:id="1148"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149"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150"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16</w:t>
              </w:r>
            </w:ins>
          </w:p>
        </w:tc>
        <w:tc>
          <w:tcPr>
            <w:tcW w:w="935" w:type="dxa"/>
            <w:gridSpan w:val="2"/>
            <w:vMerge w:val="continue"/>
            <w:vAlign w:val="center"/>
          </w:tcPr>
          <w:p w14:paraId="25D9A2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51"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restart"/>
            <w:vAlign w:val="center"/>
          </w:tcPr>
          <w:p w14:paraId="3C6FAC6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152" w:author="陶丽" w:date="2024-07-31T12:53:36Z"/>
                <w:rFonts w:hint="eastAsia" w:ascii="Times New Roman" w:hAnsi="Times New Roman" w:eastAsia="方正书宋_GBK" w:cs="方正仿宋_GBK"/>
                <w:b/>
                <w:bCs/>
                <w:i w:val="0"/>
                <w:iCs w:val="0"/>
                <w:color w:val="auto"/>
                <w:sz w:val="24"/>
                <w:szCs w:val="24"/>
                <w:u w:val="none"/>
                <w:lang w:eastAsia="zh-CN"/>
              </w:rPr>
            </w:pPr>
            <w:ins w:id="1153" w:author="陶丽" w:date="2024-07-31T12:53:36Z">
              <w:r>
                <w:rPr>
                  <w:rFonts w:hint="eastAsia" w:ascii="Times New Roman" w:hAnsi="Times New Roman" w:eastAsia="方正书宋_GBK" w:cs="方正仿宋_GBK"/>
                  <w:i w:val="0"/>
                  <w:iCs w:val="0"/>
                  <w:color w:val="auto"/>
                  <w:sz w:val="24"/>
                  <w:szCs w:val="24"/>
                  <w:u w:val="none"/>
                  <w:lang w:eastAsia="zh-CN"/>
                </w:rPr>
                <w:t>强化物资保供</w:t>
              </w:r>
            </w:ins>
          </w:p>
        </w:tc>
        <w:tc>
          <w:tcPr>
            <w:tcW w:w="3965" w:type="dxa"/>
            <w:gridSpan w:val="2"/>
            <w:vAlign w:val="center"/>
          </w:tcPr>
          <w:p w14:paraId="0D60E2D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54" w:author="陶丽" w:date="2024-07-31T12:53:36Z"/>
                <w:rFonts w:hint="eastAsia" w:ascii="Times New Roman" w:hAnsi="Times New Roman" w:eastAsia="方正书宋_GBK" w:cs="方正仿宋_GBK"/>
                <w:i w:val="0"/>
                <w:iCs w:val="0"/>
                <w:color w:val="auto"/>
                <w:sz w:val="24"/>
                <w:szCs w:val="24"/>
                <w:u w:val="none"/>
                <w:lang w:eastAsia="zh-CN"/>
              </w:rPr>
            </w:pPr>
            <w:ins w:id="1155" w:author="陶丽" w:date="2024-07-31T12:53:36Z">
              <w:r>
                <w:rPr>
                  <w:rFonts w:hint="eastAsia" w:ascii="Times New Roman" w:hAnsi="Times New Roman" w:eastAsia="方正书宋_GBK" w:cs="方正仿宋_GBK"/>
                  <w:i w:val="0"/>
                  <w:iCs w:val="0"/>
                  <w:color w:val="auto"/>
                  <w:sz w:val="24"/>
                  <w:szCs w:val="24"/>
                  <w:u w:val="none"/>
                  <w:lang w:eastAsia="zh-CN"/>
                </w:rPr>
                <w:t>支持农合联会员参与种子、化肥、农药、农膜等农业生产物资储备和米、面、粮、油、肉等生活必需品保供。</w:t>
              </w:r>
            </w:ins>
          </w:p>
        </w:tc>
        <w:tc>
          <w:tcPr>
            <w:tcW w:w="1068" w:type="dxa"/>
            <w:gridSpan w:val="2"/>
            <w:vAlign w:val="center"/>
          </w:tcPr>
          <w:p w14:paraId="4BB585F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56" w:author="陶丽" w:date="2024-07-31T12:53:36Z"/>
                <w:rFonts w:hint="eastAsia" w:ascii="Times New Roman" w:hAnsi="Times New Roman" w:eastAsia="方正书宋_GBK" w:cs="方正仿宋_GBK"/>
                <w:i w:val="0"/>
                <w:iCs w:val="0"/>
                <w:color w:val="auto"/>
                <w:sz w:val="24"/>
                <w:szCs w:val="24"/>
                <w:u w:val="none"/>
                <w:lang w:eastAsia="zh-CN"/>
              </w:rPr>
            </w:pPr>
            <w:ins w:id="1157"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p>
        </w:tc>
        <w:tc>
          <w:tcPr>
            <w:tcW w:w="1670" w:type="dxa"/>
            <w:gridSpan w:val="2"/>
            <w:vAlign w:val="center"/>
          </w:tcPr>
          <w:p w14:paraId="0480BF6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58" w:author="陶丽" w:date="2024-07-31T12:53:36Z"/>
                <w:rFonts w:hint="eastAsia" w:ascii="Times New Roman" w:hAnsi="Times New Roman" w:eastAsia="方正书宋_GBK" w:cs="方正仿宋_GBK"/>
                <w:i w:val="0"/>
                <w:iCs w:val="0"/>
                <w:color w:val="auto"/>
                <w:sz w:val="24"/>
                <w:szCs w:val="24"/>
                <w:u w:val="none"/>
                <w:lang w:eastAsia="zh-CN"/>
              </w:rPr>
            </w:pPr>
            <w:ins w:id="1159" w:author="陶丽" w:date="2024-07-31T12:53:36Z">
              <w:r>
                <w:rPr>
                  <w:rFonts w:hint="eastAsia" w:ascii="Times New Roman" w:hAnsi="Times New Roman" w:eastAsia="方正书宋_GBK" w:cs="方正仿宋_GBK"/>
                  <w:i w:val="0"/>
                  <w:iCs w:val="0"/>
                  <w:color w:val="auto"/>
                  <w:sz w:val="24"/>
                  <w:szCs w:val="24"/>
                  <w:u w:val="none"/>
                  <w:lang w:eastAsia="zh-CN"/>
                </w:rPr>
                <w:t>县商务委、县农业农村委、</w:t>
              </w:r>
            </w:ins>
            <w:ins w:id="1160" w:author="陶丽" w:date="2024-07-31T12:53:36Z">
              <w:r>
                <w:rPr>
                  <w:rFonts w:hint="eastAsia" w:ascii="Times New Roman" w:hAnsi="Times New Roman" w:eastAsia="方正书宋_GBK" w:cs="方正仿宋_GBK"/>
                  <w:i w:val="0"/>
                  <w:iCs w:val="0"/>
                  <w:color w:val="auto"/>
                  <w:sz w:val="24"/>
                  <w:szCs w:val="24"/>
                  <w:u w:val="none"/>
                  <w:lang w:val="en-US" w:eastAsia="zh-CN"/>
                </w:rPr>
                <w:t>县发展改革委</w:t>
              </w:r>
            </w:ins>
          </w:p>
        </w:tc>
      </w:tr>
      <w:tr w14:paraId="162F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ins w:id="1161" w:author="陶丽" w:date="2024-07-31T12:53:36Z"/>
        </w:trPr>
        <w:tc>
          <w:tcPr>
            <w:tcW w:w="577" w:type="dxa"/>
            <w:vAlign w:val="center"/>
          </w:tcPr>
          <w:p w14:paraId="64C304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62"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163" w:author="陶丽" w:date="2024-07-31T15:45:38Z">
                  <w:rPr>
                    <w:ins w:id="1164"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165"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166" w:author="陶丽" w:date="2024-07-31T15:45:38Z">
                    <w:rPr>
                      <w:rFonts w:hint="eastAsia" w:ascii="Times New Roman" w:hAnsi="Times New Roman" w:eastAsia="方正书宋_GBK" w:cs="方正仿宋_GBK"/>
                      <w:b/>
                      <w:bCs/>
                      <w:i w:val="0"/>
                      <w:iCs w:val="0"/>
                      <w:color w:val="auto"/>
                      <w:sz w:val="24"/>
                      <w:szCs w:val="24"/>
                      <w:u w:val="none"/>
                      <w:lang w:val="en-US" w:eastAsia="zh-CN"/>
                    </w:rPr>
                  </w:rPrChange>
                </w:rPr>
                <w:t>17</w:t>
              </w:r>
            </w:ins>
          </w:p>
        </w:tc>
        <w:tc>
          <w:tcPr>
            <w:tcW w:w="935" w:type="dxa"/>
            <w:gridSpan w:val="2"/>
            <w:vMerge w:val="continue"/>
            <w:vAlign w:val="center"/>
          </w:tcPr>
          <w:p w14:paraId="451544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67"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7E739E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68"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45369B6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69" w:author="陶丽" w:date="2024-07-31T12:53:36Z"/>
                <w:rFonts w:hint="eastAsia" w:ascii="Times New Roman" w:hAnsi="Times New Roman" w:eastAsia="方正书宋_GBK" w:cs="方正仿宋_GBK"/>
                <w:i w:val="0"/>
                <w:iCs w:val="0"/>
                <w:color w:val="auto"/>
                <w:sz w:val="24"/>
                <w:szCs w:val="24"/>
                <w:u w:val="none"/>
                <w:lang w:eastAsia="zh-CN"/>
              </w:rPr>
            </w:pPr>
            <w:ins w:id="1170" w:author="陶丽" w:date="2024-07-31T12:53:36Z">
              <w:r>
                <w:rPr>
                  <w:rFonts w:hint="eastAsia" w:ascii="Times New Roman" w:hAnsi="Times New Roman" w:eastAsia="方正书宋_GBK" w:cs="方正仿宋_GBK"/>
                  <w:i w:val="0"/>
                  <w:iCs w:val="0"/>
                  <w:color w:val="auto"/>
                  <w:sz w:val="24"/>
                  <w:szCs w:val="24"/>
                  <w:u w:val="none"/>
                  <w:lang w:eastAsia="zh-CN"/>
                </w:rPr>
                <w:t>支持供销合作社农资经营网络体系建设，完善重要节点和粮油主产</w:t>
              </w:r>
            </w:ins>
            <w:ins w:id="1171" w:author="陶丽" w:date="2024-07-31T12:53:36Z">
              <w:r>
                <w:rPr>
                  <w:rFonts w:hint="eastAsia" w:ascii="Times New Roman" w:hAnsi="Times New Roman" w:eastAsia="方正书宋_GBK" w:cs="方正仿宋_GBK"/>
                  <w:i w:val="0"/>
                  <w:iCs w:val="0"/>
                  <w:color w:val="auto"/>
                  <w:sz w:val="24"/>
                  <w:szCs w:val="24"/>
                  <w:u w:val="none"/>
                  <w:lang w:val="en-US" w:eastAsia="zh-CN"/>
                </w:rPr>
                <w:t>乡镇</w:t>
              </w:r>
            </w:ins>
            <w:ins w:id="1172" w:author="陶丽" w:date="2024-07-31T12:53:36Z">
              <w:r>
                <w:rPr>
                  <w:rFonts w:hint="eastAsia" w:ascii="Times New Roman" w:hAnsi="Times New Roman" w:eastAsia="方正书宋_GBK" w:cs="方正仿宋_GBK"/>
                  <w:i w:val="0"/>
                  <w:iCs w:val="0"/>
                  <w:color w:val="auto"/>
                  <w:sz w:val="24"/>
                  <w:szCs w:val="24"/>
                  <w:u w:val="none"/>
                  <w:lang w:eastAsia="zh-CN"/>
                </w:rPr>
                <w:t>农资仓储设施，开展农资供应监测，稳定市场价格，保障市场供应。</w:t>
              </w:r>
            </w:ins>
          </w:p>
        </w:tc>
        <w:tc>
          <w:tcPr>
            <w:tcW w:w="1068" w:type="dxa"/>
            <w:gridSpan w:val="2"/>
            <w:vAlign w:val="center"/>
          </w:tcPr>
          <w:p w14:paraId="10B0353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73" w:author="陶丽" w:date="2024-07-31T12:53:36Z"/>
                <w:rFonts w:hint="eastAsia" w:ascii="Times New Roman" w:hAnsi="Times New Roman" w:eastAsia="方正书宋_GBK" w:cs="方正仿宋_GBK"/>
                <w:i w:val="0"/>
                <w:iCs w:val="0"/>
                <w:color w:val="auto"/>
                <w:sz w:val="24"/>
                <w:szCs w:val="24"/>
                <w:u w:val="none"/>
                <w:lang w:eastAsia="zh-CN"/>
              </w:rPr>
            </w:pPr>
            <w:ins w:id="1174"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p>
        </w:tc>
        <w:tc>
          <w:tcPr>
            <w:tcW w:w="1670" w:type="dxa"/>
            <w:gridSpan w:val="2"/>
            <w:vAlign w:val="center"/>
          </w:tcPr>
          <w:p w14:paraId="154BD2E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75" w:author="陶丽" w:date="2024-07-31T12:53:36Z"/>
                <w:rFonts w:hint="eastAsia" w:ascii="Times New Roman" w:hAnsi="Times New Roman" w:eastAsia="方正书宋_GBK" w:cs="方正仿宋_GBK"/>
                <w:i w:val="0"/>
                <w:iCs w:val="0"/>
                <w:color w:val="auto"/>
                <w:sz w:val="24"/>
                <w:szCs w:val="24"/>
                <w:u w:val="none"/>
                <w:lang w:eastAsia="zh-CN"/>
              </w:rPr>
            </w:pPr>
            <w:ins w:id="1176" w:author="陶丽" w:date="2024-07-31T12:53:36Z">
              <w:r>
                <w:rPr>
                  <w:rFonts w:hint="eastAsia" w:ascii="Times New Roman" w:hAnsi="Times New Roman" w:eastAsia="方正书宋_GBK" w:cs="方正仿宋_GBK"/>
                  <w:i w:val="0"/>
                  <w:iCs w:val="0"/>
                  <w:color w:val="auto"/>
                  <w:sz w:val="24"/>
                  <w:szCs w:val="24"/>
                  <w:u w:val="none"/>
                  <w:lang w:eastAsia="zh-CN"/>
                </w:rPr>
                <w:t>县发展改革委、县农业农村委</w:t>
              </w:r>
            </w:ins>
          </w:p>
        </w:tc>
      </w:tr>
      <w:tr w14:paraId="5D21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ins w:id="1177" w:author="陶丽" w:date="2024-07-31T12:53:36Z"/>
        </w:trPr>
        <w:tc>
          <w:tcPr>
            <w:tcW w:w="577" w:type="dxa"/>
            <w:vAlign w:val="center"/>
          </w:tcPr>
          <w:p w14:paraId="1AE0A2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78"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179" w:author="陶丽" w:date="2024-07-31T15:45:38Z">
                  <w:rPr>
                    <w:ins w:id="1180" w:author="陶丽" w:date="2024-07-31T12:53:36Z"/>
                    <w:rFonts w:hint="eastAsia" w:ascii="Times New Roman" w:hAnsi="Times New Roman" w:eastAsia="方正书宋_GBK" w:cs="方正仿宋_GBK"/>
                    <w:b/>
                    <w:bCs/>
                    <w:i w:val="0"/>
                    <w:iCs w:val="0"/>
                    <w:color w:val="auto"/>
                    <w:sz w:val="24"/>
                    <w:szCs w:val="24"/>
                    <w:u w:val="none"/>
                    <w:lang w:val="en-US" w:eastAsia="zh-CN"/>
                  </w:rPr>
                </w:rPrChange>
              </w:rPr>
            </w:pPr>
            <w:ins w:id="1181"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
                <w:t>18</w:t>
              </w:r>
            </w:ins>
          </w:p>
        </w:tc>
        <w:tc>
          <w:tcPr>
            <w:tcW w:w="935" w:type="dxa"/>
            <w:gridSpan w:val="2"/>
            <w:vMerge w:val="continue"/>
            <w:vAlign w:val="center"/>
          </w:tcPr>
          <w:p w14:paraId="331999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82"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2C5FE5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183"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74502F6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84" w:author="陶丽" w:date="2024-07-31T12:53:36Z"/>
                <w:rFonts w:hint="eastAsia" w:ascii="Times New Roman" w:hAnsi="Times New Roman" w:eastAsia="方正书宋_GBK" w:cs="方正仿宋_GBK"/>
                <w:i w:val="0"/>
                <w:iCs w:val="0"/>
                <w:color w:val="auto"/>
                <w:sz w:val="24"/>
                <w:szCs w:val="24"/>
                <w:u w:val="none"/>
                <w:lang w:eastAsia="zh-CN"/>
              </w:rPr>
            </w:pPr>
            <w:ins w:id="1185" w:author="陶丽" w:date="2024-07-31T12:53:36Z">
              <w:r>
                <w:rPr>
                  <w:rFonts w:hint="eastAsia" w:ascii="Times New Roman" w:hAnsi="Times New Roman" w:eastAsia="方正书宋_GBK" w:cs="方正仿宋_GBK"/>
                  <w:i w:val="0"/>
                  <w:iCs w:val="0"/>
                  <w:color w:val="auto"/>
                  <w:sz w:val="24"/>
                  <w:szCs w:val="24"/>
                  <w:u w:val="none"/>
                  <w:lang w:eastAsia="zh-CN"/>
                </w:rPr>
                <w:t>健全重要生产生活物资储备贴息政策和保供稳价应对机制。</w:t>
              </w:r>
            </w:ins>
          </w:p>
        </w:tc>
        <w:tc>
          <w:tcPr>
            <w:tcW w:w="1068" w:type="dxa"/>
            <w:gridSpan w:val="2"/>
            <w:vAlign w:val="center"/>
          </w:tcPr>
          <w:p w14:paraId="6F7C1FF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86" w:author="陶丽" w:date="2024-07-31T12:53:36Z"/>
                <w:rFonts w:hint="eastAsia" w:ascii="Times New Roman" w:hAnsi="Times New Roman" w:eastAsia="方正书宋_GBK" w:cs="方正仿宋_GBK"/>
                <w:i w:val="0"/>
                <w:iCs w:val="0"/>
                <w:color w:val="auto"/>
                <w:sz w:val="24"/>
                <w:szCs w:val="24"/>
                <w:u w:val="none"/>
                <w:lang w:eastAsia="zh-CN"/>
              </w:rPr>
            </w:pPr>
            <w:ins w:id="1187" w:author="陶丽" w:date="2024-07-31T12:53:36Z">
              <w:r>
                <w:rPr>
                  <w:rFonts w:hint="eastAsia" w:ascii="Times New Roman" w:hAnsi="Times New Roman" w:eastAsia="方正书宋_GBK" w:cs="方正仿宋_GBK"/>
                  <w:i w:val="0"/>
                  <w:iCs w:val="0"/>
                  <w:color w:val="auto"/>
                  <w:sz w:val="24"/>
                  <w:szCs w:val="24"/>
                  <w:u w:val="none"/>
                  <w:lang w:eastAsia="zh-CN"/>
                </w:rPr>
                <w:t>县发展改革委</w:t>
              </w:r>
            </w:ins>
          </w:p>
        </w:tc>
        <w:tc>
          <w:tcPr>
            <w:tcW w:w="1670" w:type="dxa"/>
            <w:gridSpan w:val="2"/>
            <w:vAlign w:val="center"/>
          </w:tcPr>
          <w:p w14:paraId="5013914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188" w:author="陶丽" w:date="2024-07-31T12:53:36Z"/>
                <w:rFonts w:hint="eastAsia" w:ascii="Times New Roman" w:hAnsi="Times New Roman" w:eastAsia="方正书宋_GBK" w:cs="方正仿宋_GBK"/>
                <w:i w:val="0"/>
                <w:iCs w:val="0"/>
                <w:color w:val="auto"/>
                <w:sz w:val="24"/>
                <w:szCs w:val="24"/>
                <w:u w:val="none"/>
                <w:lang w:eastAsia="zh-CN"/>
              </w:rPr>
            </w:pPr>
            <w:ins w:id="1189" w:author="陶丽" w:date="2024-07-31T12:53:36Z">
              <w:r>
                <w:rPr>
                  <w:rFonts w:hint="eastAsia" w:ascii="Times New Roman" w:hAnsi="Times New Roman" w:eastAsia="方正书宋_GBK" w:cs="方正仿宋_GBK"/>
                  <w:i w:val="0"/>
                  <w:iCs w:val="0"/>
                  <w:color w:val="auto"/>
                  <w:sz w:val="24"/>
                  <w:szCs w:val="24"/>
                  <w:u w:val="none"/>
                  <w:lang w:eastAsia="zh-CN"/>
                </w:rPr>
                <w:t>县商务委、县农业农村委</w:t>
              </w:r>
            </w:ins>
          </w:p>
        </w:tc>
      </w:tr>
      <w:tr w14:paraId="25C0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ins w:id="1190" w:author="陶丽" w:date="2024-07-31T12:53:36Z"/>
        </w:trPr>
        <w:tc>
          <w:tcPr>
            <w:tcW w:w="577" w:type="dxa"/>
            <w:vAlign w:val="center"/>
          </w:tcPr>
          <w:p w14:paraId="7548C06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191"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192" w:author="陶丽" w:date="2024-07-31T15:45:38Z">
                  <w:rPr>
                    <w:ins w:id="1193" w:author="陶丽" w:date="2024-07-31T12:53:36Z"/>
                    <w:rFonts w:hint="eastAsia" w:ascii="Times New Roman" w:hAnsi="Times New Roman" w:eastAsia="方正书宋_GBK" w:cs="方正仿宋_GBK"/>
                    <w:i w:val="0"/>
                    <w:iCs w:val="0"/>
                    <w:color w:val="auto"/>
                    <w:sz w:val="24"/>
                    <w:szCs w:val="24"/>
                    <w:u w:val="none"/>
                    <w:lang w:val="en-US" w:eastAsia="zh-CN"/>
                  </w:rPr>
                </w:rPrChange>
              </w:rPr>
            </w:pPr>
            <w:ins w:id="1194"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195" w:author="陶丽" w:date="2024-07-31T15:45:38Z">
                    <w:rPr>
                      <w:rFonts w:hint="eastAsia" w:ascii="Times New Roman" w:hAnsi="Times New Roman" w:eastAsia="方正书宋_GBK" w:cs="方正仿宋_GBK"/>
                      <w:i w:val="0"/>
                      <w:iCs w:val="0"/>
                      <w:color w:val="auto"/>
                      <w:sz w:val="24"/>
                      <w:szCs w:val="24"/>
                      <w:u w:val="none"/>
                      <w:lang w:val="en-US" w:eastAsia="zh-CN"/>
                    </w:rPr>
                  </w:rPrChange>
                </w:rPr>
                <w:t>19</w:t>
              </w:r>
            </w:ins>
          </w:p>
        </w:tc>
        <w:tc>
          <w:tcPr>
            <w:tcW w:w="935" w:type="dxa"/>
            <w:gridSpan w:val="2"/>
            <w:vMerge w:val="restart"/>
            <w:vAlign w:val="center"/>
          </w:tcPr>
          <w:p w14:paraId="1864B6C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196" w:author="陶丽" w:date="2024-07-31T12:53:36Z"/>
                <w:rFonts w:hint="eastAsia" w:ascii="Times New Roman" w:hAnsi="Times New Roman" w:eastAsia="方正书宋_GBK" w:cs="方正仿宋_GBK"/>
                <w:i w:val="0"/>
                <w:iCs w:val="0"/>
                <w:color w:val="auto"/>
                <w:sz w:val="24"/>
                <w:szCs w:val="24"/>
                <w:u w:val="none"/>
                <w:lang w:eastAsia="zh-CN"/>
              </w:rPr>
            </w:pPr>
            <w:ins w:id="1197" w:author="陶丽" w:date="2024-07-31T12:53:36Z">
              <w:r>
                <w:rPr>
                  <w:rFonts w:hint="eastAsia" w:ascii="Times New Roman" w:hAnsi="Times New Roman" w:eastAsia="方正书宋_GBK" w:cs="方正仿宋_GBK"/>
                  <w:i w:val="0"/>
                  <w:iCs w:val="0"/>
                  <w:color w:val="auto"/>
                  <w:sz w:val="24"/>
                  <w:szCs w:val="24"/>
                  <w:u w:val="none"/>
                  <w:lang w:eastAsia="zh-CN"/>
                </w:rPr>
                <w:t>创新推进信用服务协作联动</w:t>
              </w:r>
            </w:ins>
          </w:p>
        </w:tc>
        <w:tc>
          <w:tcPr>
            <w:tcW w:w="1154" w:type="dxa"/>
            <w:gridSpan w:val="2"/>
            <w:vMerge w:val="restart"/>
            <w:vAlign w:val="center"/>
          </w:tcPr>
          <w:p w14:paraId="0D09AE0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198" w:author="陶丽" w:date="2024-07-31T12:53:36Z"/>
                <w:rFonts w:hint="eastAsia" w:ascii="Times New Roman" w:hAnsi="Times New Roman" w:eastAsia="方正书宋_GBK" w:cs="方正仿宋_GBK"/>
                <w:i w:val="0"/>
                <w:iCs w:val="0"/>
                <w:color w:val="auto"/>
                <w:sz w:val="24"/>
                <w:szCs w:val="24"/>
                <w:u w:val="none"/>
                <w:lang w:eastAsia="zh-CN"/>
              </w:rPr>
            </w:pPr>
            <w:ins w:id="1199" w:author="陶丽" w:date="2024-07-31T12:53:36Z">
              <w:r>
                <w:rPr>
                  <w:rFonts w:hint="eastAsia" w:ascii="Times New Roman" w:hAnsi="Times New Roman" w:eastAsia="方正书宋_GBK" w:cs="方正仿宋_GBK"/>
                  <w:i w:val="0"/>
                  <w:iCs w:val="0"/>
                  <w:color w:val="auto"/>
                  <w:sz w:val="24"/>
                  <w:szCs w:val="24"/>
                  <w:u w:val="none"/>
                  <w:lang w:eastAsia="zh-CN"/>
                </w:rPr>
                <w:t>创新农村信用评价服务</w:t>
              </w:r>
            </w:ins>
          </w:p>
        </w:tc>
        <w:tc>
          <w:tcPr>
            <w:tcW w:w="3965" w:type="dxa"/>
            <w:gridSpan w:val="2"/>
            <w:vAlign w:val="center"/>
          </w:tcPr>
          <w:p w14:paraId="3F0855A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00" w:author="陶丽" w:date="2024-07-31T12:53:36Z"/>
                <w:rFonts w:hint="eastAsia" w:ascii="Times New Roman" w:hAnsi="Times New Roman" w:eastAsia="方正书宋_GBK" w:cs="方正仿宋_GBK"/>
                <w:i w:val="0"/>
                <w:iCs w:val="0"/>
                <w:color w:val="auto"/>
                <w:sz w:val="24"/>
                <w:szCs w:val="24"/>
                <w:u w:val="none"/>
                <w:lang w:eastAsia="zh-CN"/>
              </w:rPr>
            </w:pPr>
            <w:ins w:id="1201" w:author="陶丽" w:date="2024-07-31T12:53:36Z">
              <w:r>
                <w:rPr>
                  <w:rFonts w:hint="eastAsia" w:ascii="Times New Roman" w:hAnsi="Times New Roman" w:eastAsia="方正书宋_GBK" w:cs="方正仿宋_GBK"/>
                  <w:i w:val="0"/>
                  <w:iCs w:val="0"/>
                  <w:color w:val="auto"/>
                  <w:sz w:val="24"/>
                  <w:szCs w:val="24"/>
                  <w:u w:val="none"/>
                  <w:lang w:eastAsia="zh-CN"/>
                </w:rPr>
                <w:t>推进“整村授信”。</w:t>
              </w:r>
            </w:ins>
          </w:p>
        </w:tc>
        <w:tc>
          <w:tcPr>
            <w:tcW w:w="1068" w:type="dxa"/>
            <w:gridSpan w:val="2"/>
            <w:vAlign w:val="center"/>
          </w:tcPr>
          <w:p w14:paraId="57C8B9D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ins w:id="1202" w:author="陶丽" w:date="2024-07-31T12:53:36Z"/>
                <w:rFonts w:hint="eastAsia" w:ascii="Times New Roman" w:hAnsi="Times New Roman" w:eastAsia="方正书宋_GBK" w:cs="方正仿宋_GBK"/>
                <w:i w:val="0"/>
                <w:iCs w:val="0"/>
                <w:color w:val="auto"/>
                <w:sz w:val="24"/>
                <w:szCs w:val="24"/>
                <w:u w:val="none"/>
                <w:lang w:eastAsia="zh-CN"/>
              </w:rPr>
            </w:pPr>
            <w:ins w:id="1203" w:author="陶丽" w:date="2024-07-31T12:53:36Z">
              <w:r>
                <w:rPr>
                  <w:rFonts w:hint="eastAsia" w:ascii="Times New Roman" w:hAnsi="Times New Roman" w:eastAsia="方正书宋_GBK" w:cs="方正仿宋_GBK"/>
                  <w:i w:val="0"/>
                  <w:iCs w:val="0"/>
                  <w:color w:val="auto"/>
                  <w:sz w:val="24"/>
                  <w:szCs w:val="24"/>
                  <w:u w:val="none"/>
                  <w:lang w:val="en-US" w:eastAsia="zh-CN"/>
                </w:rPr>
                <w:t>县发展改革委、</w:t>
              </w:r>
            </w:ins>
            <w:ins w:id="1204" w:author="陶丽" w:date="2024-07-31T12:53:36Z">
              <w:r>
                <w:rPr>
                  <w:rFonts w:hint="eastAsia" w:ascii="Times New Roman" w:hAnsi="Times New Roman" w:eastAsia="方正书宋_GBK" w:cs="方正仿宋_GBK"/>
                  <w:i w:val="0"/>
                  <w:iCs w:val="0"/>
                  <w:color w:val="auto"/>
                  <w:sz w:val="24"/>
                  <w:szCs w:val="24"/>
                  <w:u w:val="none"/>
                  <w:lang w:eastAsia="zh-CN"/>
                </w:rPr>
                <w:t>县金融工作服务中心</w:t>
              </w:r>
            </w:ins>
          </w:p>
        </w:tc>
        <w:tc>
          <w:tcPr>
            <w:tcW w:w="1670" w:type="dxa"/>
            <w:gridSpan w:val="2"/>
            <w:vAlign w:val="center"/>
          </w:tcPr>
          <w:p w14:paraId="51F403A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ins w:id="1205" w:author="陶丽" w:date="2024-07-31T12:53:36Z"/>
                <w:rFonts w:hint="eastAsia" w:ascii="Times New Roman" w:hAnsi="Times New Roman" w:eastAsia="方正书宋_GBK" w:cs="方正仿宋_GBK"/>
                <w:i w:val="0"/>
                <w:iCs w:val="0"/>
                <w:color w:val="auto"/>
                <w:sz w:val="24"/>
                <w:szCs w:val="24"/>
                <w:u w:val="none"/>
                <w:lang w:eastAsia="zh-CN"/>
              </w:rPr>
            </w:pPr>
            <w:ins w:id="1206" w:author="陶丽" w:date="2024-07-31T12:53:36Z">
              <w:r>
                <w:rPr>
                  <w:rFonts w:hint="eastAsia" w:ascii="Times New Roman" w:hAnsi="Times New Roman" w:eastAsia="方正书宋_GBK" w:cs="方正仿宋_GBK"/>
                  <w:i w:val="0"/>
                  <w:iCs w:val="0"/>
                  <w:color w:val="auto"/>
                  <w:sz w:val="24"/>
                  <w:szCs w:val="24"/>
                  <w:u w:val="none"/>
                  <w:lang w:val="en-US" w:eastAsia="zh-CN"/>
                </w:rPr>
                <w:t>云阳金融监管支局</w:t>
              </w:r>
            </w:ins>
          </w:p>
        </w:tc>
      </w:tr>
      <w:tr w14:paraId="074A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ins w:id="1207" w:author="陶丽" w:date="2024-07-31T12:53:36Z"/>
        </w:trPr>
        <w:tc>
          <w:tcPr>
            <w:tcW w:w="577" w:type="dxa"/>
            <w:vAlign w:val="center"/>
          </w:tcPr>
          <w:p w14:paraId="373BD10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08"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209" w:author="陶丽" w:date="2024-07-31T15:45:38Z">
                  <w:rPr>
                    <w:ins w:id="1210" w:author="陶丽" w:date="2024-07-31T12:53:36Z"/>
                    <w:rFonts w:hint="eastAsia" w:ascii="Times New Roman" w:hAnsi="Times New Roman" w:eastAsia="方正书宋_GBK" w:cs="方正仿宋_GBK"/>
                    <w:i w:val="0"/>
                    <w:iCs w:val="0"/>
                    <w:color w:val="auto"/>
                    <w:sz w:val="24"/>
                    <w:szCs w:val="24"/>
                    <w:u w:val="none"/>
                    <w:lang w:val="en-US" w:eastAsia="zh-CN"/>
                  </w:rPr>
                </w:rPrChange>
              </w:rPr>
            </w:pPr>
            <w:ins w:id="1211"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212" w:author="陶丽" w:date="2024-07-31T15:45:38Z">
                    <w:rPr>
                      <w:rFonts w:hint="eastAsia" w:ascii="Times New Roman" w:hAnsi="Times New Roman" w:eastAsia="方正书宋_GBK" w:cs="方正仿宋_GBK"/>
                      <w:i w:val="0"/>
                      <w:iCs w:val="0"/>
                      <w:color w:val="auto"/>
                      <w:sz w:val="24"/>
                      <w:szCs w:val="24"/>
                      <w:u w:val="none"/>
                      <w:lang w:val="en-US" w:eastAsia="zh-CN"/>
                    </w:rPr>
                  </w:rPrChange>
                </w:rPr>
                <w:t>20</w:t>
              </w:r>
            </w:ins>
          </w:p>
        </w:tc>
        <w:tc>
          <w:tcPr>
            <w:tcW w:w="935" w:type="dxa"/>
            <w:gridSpan w:val="2"/>
            <w:vMerge w:val="continue"/>
            <w:vAlign w:val="center"/>
          </w:tcPr>
          <w:p w14:paraId="5A0E3F8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13" w:author="陶丽" w:date="2024-07-31T12:53:36Z"/>
                <w:rFonts w:hint="eastAsia" w:ascii="Times New Roman" w:hAnsi="Times New Roman" w:eastAsia="方正书宋_GBK" w:cs="方正仿宋_GBK"/>
                <w:i w:val="0"/>
                <w:iCs w:val="0"/>
                <w:color w:val="auto"/>
                <w:sz w:val="24"/>
                <w:szCs w:val="24"/>
                <w:u w:val="none"/>
                <w:lang w:eastAsia="zh-CN"/>
              </w:rPr>
            </w:pPr>
          </w:p>
        </w:tc>
        <w:tc>
          <w:tcPr>
            <w:tcW w:w="1154" w:type="dxa"/>
            <w:gridSpan w:val="2"/>
            <w:vMerge w:val="continue"/>
            <w:vAlign w:val="center"/>
          </w:tcPr>
          <w:p w14:paraId="6724256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14" w:author="陶丽" w:date="2024-07-31T12:53:36Z"/>
                <w:rFonts w:hint="eastAsia" w:ascii="Times New Roman" w:hAnsi="Times New Roman" w:eastAsia="方正书宋_GBK" w:cs="方正仿宋_GBK"/>
                <w:i w:val="0"/>
                <w:iCs w:val="0"/>
                <w:color w:val="auto"/>
                <w:sz w:val="24"/>
                <w:szCs w:val="24"/>
                <w:u w:val="none"/>
                <w:lang w:eastAsia="zh-CN"/>
              </w:rPr>
            </w:pPr>
          </w:p>
        </w:tc>
        <w:tc>
          <w:tcPr>
            <w:tcW w:w="3965" w:type="dxa"/>
            <w:gridSpan w:val="2"/>
            <w:vAlign w:val="center"/>
          </w:tcPr>
          <w:p w14:paraId="7F29239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15" w:author="陶丽" w:date="2024-07-31T12:53:36Z"/>
                <w:rFonts w:hint="eastAsia" w:ascii="Times New Roman" w:hAnsi="Times New Roman" w:eastAsia="方正书宋_GBK" w:cs="方正仿宋_GBK"/>
                <w:i w:val="0"/>
                <w:iCs w:val="0"/>
                <w:color w:val="auto"/>
                <w:sz w:val="24"/>
                <w:szCs w:val="24"/>
                <w:u w:val="none"/>
                <w:lang w:eastAsia="zh-CN"/>
              </w:rPr>
            </w:pPr>
            <w:ins w:id="1216" w:author="陶丽" w:date="2024-07-31T12:53:36Z">
              <w:r>
                <w:rPr>
                  <w:rFonts w:hint="eastAsia" w:ascii="Times New Roman" w:hAnsi="Times New Roman" w:eastAsia="方正书宋_GBK" w:cs="方正仿宋_GBK"/>
                  <w:i w:val="0"/>
                  <w:iCs w:val="0"/>
                  <w:color w:val="auto"/>
                  <w:sz w:val="24"/>
                  <w:szCs w:val="24"/>
                  <w:u w:val="none"/>
                  <w:lang w:val="en-US" w:eastAsia="zh-CN"/>
                </w:rPr>
                <w:t>开展</w:t>
              </w:r>
            </w:ins>
            <w:ins w:id="1217" w:author="陶丽" w:date="2024-07-31T12:53:36Z">
              <w:r>
                <w:rPr>
                  <w:rFonts w:hint="eastAsia" w:ascii="Times New Roman" w:hAnsi="Times New Roman" w:eastAsia="方正书宋_GBK" w:cs="方正仿宋_GBK"/>
                  <w:i w:val="0"/>
                  <w:iCs w:val="0"/>
                  <w:color w:val="auto"/>
                  <w:sz w:val="24"/>
                  <w:szCs w:val="24"/>
                  <w:u w:val="none"/>
                  <w:lang w:eastAsia="zh-CN"/>
                </w:rPr>
                <w:t>农民合作社信用评价服务工作，建立农合联会员互评机制，推动金融机构、担保机构加强信息和数据互联互通，为农合联生产经营类会员精准画像、信用评级、匹配产品</w:t>
              </w:r>
            </w:ins>
            <w:ins w:id="1218" w:author="陶丽" w:date="2024-07-31T12:53:36Z">
              <w:r>
                <w:rPr>
                  <w:rFonts w:hint="eastAsia" w:ascii="Times New Roman" w:hAnsi="Times New Roman" w:eastAsia="方正书宋_GBK" w:cs="方正仿宋_GBK"/>
                  <w:i w:val="0"/>
                  <w:iCs w:val="0"/>
                  <w:color w:val="auto"/>
                  <w:sz w:val="24"/>
                  <w:szCs w:val="24"/>
                  <w:u w:val="none"/>
                  <w:lang w:val="en-US" w:eastAsia="zh-CN"/>
                </w:rPr>
                <w:t>。</w:t>
              </w:r>
            </w:ins>
          </w:p>
        </w:tc>
        <w:tc>
          <w:tcPr>
            <w:tcW w:w="1068" w:type="dxa"/>
            <w:gridSpan w:val="2"/>
            <w:vAlign w:val="center"/>
          </w:tcPr>
          <w:p w14:paraId="0F5A8B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ins w:id="1219" w:author="陶丽" w:date="2024-07-31T12:53:36Z"/>
                <w:rFonts w:hint="eastAsia" w:ascii="Times New Roman" w:hAnsi="Times New Roman" w:eastAsia="方正书宋_GBK" w:cs="方正仿宋_GBK"/>
                <w:i w:val="0"/>
                <w:iCs w:val="0"/>
                <w:color w:val="auto"/>
                <w:sz w:val="24"/>
                <w:szCs w:val="24"/>
                <w:u w:val="none"/>
                <w:lang w:eastAsia="zh-CN"/>
              </w:rPr>
            </w:pPr>
            <w:ins w:id="1220" w:author="陶丽" w:date="2024-07-31T12:53:36Z">
              <w:r>
                <w:rPr>
                  <w:rFonts w:hint="eastAsia" w:ascii="Times New Roman" w:hAnsi="Times New Roman" w:eastAsia="方正书宋_GBK" w:cs="方正仿宋_GBK"/>
                  <w:i w:val="0"/>
                  <w:iCs w:val="0"/>
                  <w:color w:val="auto"/>
                  <w:sz w:val="24"/>
                  <w:szCs w:val="24"/>
                  <w:u w:val="none"/>
                  <w:lang w:val="en-US" w:eastAsia="zh-CN"/>
                </w:rPr>
                <w:t>县发展改革委、</w:t>
              </w:r>
            </w:ins>
            <w:ins w:id="1221" w:author="陶丽" w:date="2024-07-31T12:53:36Z">
              <w:r>
                <w:rPr>
                  <w:rFonts w:hint="eastAsia" w:ascii="Times New Roman" w:hAnsi="Times New Roman" w:eastAsia="方正书宋_GBK" w:cs="方正仿宋_GBK"/>
                  <w:i w:val="0"/>
                  <w:iCs w:val="0"/>
                  <w:color w:val="auto"/>
                  <w:sz w:val="24"/>
                  <w:szCs w:val="24"/>
                  <w:u w:val="none"/>
                  <w:lang w:eastAsia="zh-CN"/>
                </w:rPr>
                <w:t>云阳金融监管支局</w:t>
              </w:r>
            </w:ins>
          </w:p>
        </w:tc>
        <w:tc>
          <w:tcPr>
            <w:tcW w:w="1670" w:type="dxa"/>
            <w:gridSpan w:val="2"/>
            <w:vAlign w:val="center"/>
          </w:tcPr>
          <w:p w14:paraId="5C5A15B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ins w:id="1222" w:author="陶丽" w:date="2024-07-31T12:53:36Z"/>
                <w:rFonts w:hint="default" w:ascii="Times New Roman" w:hAnsi="Times New Roman" w:eastAsia="方正书宋_GBK" w:cs="方正仿宋_GBK"/>
                <w:i w:val="0"/>
                <w:iCs w:val="0"/>
                <w:color w:val="auto"/>
                <w:sz w:val="24"/>
                <w:szCs w:val="24"/>
                <w:u w:val="none"/>
                <w:lang w:val="en-US" w:eastAsia="zh-CN"/>
              </w:rPr>
            </w:pPr>
            <w:ins w:id="1223" w:author="陶丽" w:date="2024-07-31T12:53:36Z">
              <w:r>
                <w:rPr>
                  <w:rFonts w:hint="eastAsia" w:ascii="Times New Roman" w:hAnsi="Times New Roman" w:eastAsia="方正书宋_GBK" w:cs="方正仿宋_GBK"/>
                  <w:i w:val="0"/>
                  <w:iCs w:val="0"/>
                  <w:color w:val="auto"/>
                  <w:sz w:val="24"/>
                  <w:szCs w:val="24"/>
                  <w:u w:val="none"/>
                  <w:lang w:eastAsia="zh-CN"/>
                </w:rPr>
                <w:t>县金融工作服务中心、县供销联社，</w:t>
              </w:r>
            </w:ins>
            <w:ins w:id="1224" w:author="陶丽" w:date="2024-07-31T12:53:36Z">
              <w:r>
                <w:rPr>
                  <w:rFonts w:hint="eastAsia" w:ascii="Times New Roman" w:hAnsi="Times New Roman" w:eastAsia="方正书宋_GBK" w:cs="方正仿宋_GBK"/>
                  <w:i w:val="0"/>
                  <w:iCs w:val="0"/>
                  <w:color w:val="auto"/>
                  <w:sz w:val="24"/>
                  <w:szCs w:val="24"/>
                  <w:u w:val="none"/>
                  <w:lang w:val="en-US" w:eastAsia="zh-CN"/>
                </w:rPr>
                <w:t>各乡镇（街道）</w:t>
              </w:r>
            </w:ins>
          </w:p>
        </w:tc>
      </w:tr>
      <w:tr w14:paraId="7894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ins w:id="1225" w:author="陶丽" w:date="2024-07-31T12:53:36Z"/>
        </w:trPr>
        <w:tc>
          <w:tcPr>
            <w:tcW w:w="577" w:type="dxa"/>
            <w:vAlign w:val="center"/>
          </w:tcPr>
          <w:p w14:paraId="7A18468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26"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227" w:author="陶丽" w:date="2024-07-31T15:45:38Z">
                  <w:rPr>
                    <w:ins w:id="1228" w:author="陶丽" w:date="2024-07-31T12:53:36Z"/>
                    <w:rFonts w:hint="eastAsia" w:ascii="Times New Roman" w:hAnsi="Times New Roman" w:eastAsia="方正书宋_GBK" w:cs="方正仿宋_GBK"/>
                    <w:i w:val="0"/>
                    <w:iCs w:val="0"/>
                    <w:color w:val="auto"/>
                    <w:sz w:val="24"/>
                    <w:szCs w:val="24"/>
                    <w:u w:val="none"/>
                    <w:lang w:val="en-US" w:eastAsia="zh-CN"/>
                  </w:rPr>
                </w:rPrChange>
              </w:rPr>
            </w:pPr>
            <w:ins w:id="1229"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230" w:author="陶丽" w:date="2024-07-31T15:45:38Z">
                    <w:rPr>
                      <w:rFonts w:hint="eastAsia" w:ascii="Times New Roman" w:hAnsi="Times New Roman" w:eastAsia="方正书宋_GBK" w:cs="方正仿宋_GBK"/>
                      <w:i w:val="0"/>
                      <w:iCs w:val="0"/>
                      <w:color w:val="auto"/>
                      <w:sz w:val="24"/>
                      <w:szCs w:val="24"/>
                      <w:u w:val="none"/>
                      <w:lang w:val="en-US" w:eastAsia="zh-CN"/>
                    </w:rPr>
                  </w:rPrChange>
                </w:rPr>
                <w:t>21</w:t>
              </w:r>
            </w:ins>
          </w:p>
        </w:tc>
        <w:tc>
          <w:tcPr>
            <w:tcW w:w="935" w:type="dxa"/>
            <w:gridSpan w:val="2"/>
            <w:vMerge w:val="continue"/>
            <w:vAlign w:val="center"/>
          </w:tcPr>
          <w:p w14:paraId="7EB580B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31" w:author="陶丽" w:date="2024-07-31T12:53:36Z"/>
                <w:rFonts w:hint="eastAsia" w:ascii="Times New Roman" w:hAnsi="Times New Roman" w:eastAsia="方正书宋_GBK" w:cs="方正仿宋_GBK"/>
                <w:i w:val="0"/>
                <w:iCs w:val="0"/>
                <w:color w:val="auto"/>
                <w:sz w:val="24"/>
                <w:szCs w:val="24"/>
                <w:u w:val="none"/>
                <w:lang w:eastAsia="zh-CN"/>
              </w:rPr>
            </w:pPr>
          </w:p>
        </w:tc>
        <w:tc>
          <w:tcPr>
            <w:tcW w:w="1154" w:type="dxa"/>
            <w:gridSpan w:val="2"/>
            <w:vMerge w:val="restart"/>
            <w:vAlign w:val="center"/>
          </w:tcPr>
          <w:p w14:paraId="06A97C0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32" w:author="陶丽" w:date="2024-07-31T12:53:36Z"/>
                <w:rFonts w:hint="eastAsia" w:ascii="Times New Roman" w:hAnsi="Times New Roman" w:eastAsia="方正书宋_GBK" w:cs="方正仿宋_GBK"/>
                <w:i w:val="0"/>
                <w:iCs w:val="0"/>
                <w:color w:val="auto"/>
                <w:sz w:val="24"/>
                <w:szCs w:val="24"/>
                <w:u w:val="none"/>
                <w:lang w:eastAsia="zh-CN"/>
              </w:rPr>
            </w:pPr>
            <w:ins w:id="1233" w:author="陶丽" w:date="2024-07-31T12:53:36Z">
              <w:r>
                <w:rPr>
                  <w:rFonts w:hint="eastAsia" w:ascii="Times New Roman" w:hAnsi="Times New Roman" w:eastAsia="方正书宋_GBK" w:cs="方正仿宋_GBK"/>
                  <w:i w:val="0"/>
                  <w:iCs w:val="0"/>
                  <w:color w:val="auto"/>
                  <w:sz w:val="24"/>
                  <w:szCs w:val="24"/>
                  <w:u w:val="none"/>
                  <w:lang w:eastAsia="zh-CN"/>
                </w:rPr>
                <w:t>创新涉农信贷产品</w:t>
              </w:r>
            </w:ins>
          </w:p>
        </w:tc>
        <w:tc>
          <w:tcPr>
            <w:tcW w:w="3965" w:type="dxa"/>
            <w:gridSpan w:val="2"/>
            <w:vAlign w:val="center"/>
          </w:tcPr>
          <w:p w14:paraId="6E51CBB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34" w:author="陶丽" w:date="2024-07-31T12:53:36Z"/>
                <w:rFonts w:hint="eastAsia" w:ascii="Times New Roman" w:hAnsi="Times New Roman" w:eastAsia="方正书宋_GBK" w:cs="方正仿宋_GBK"/>
                <w:i w:val="0"/>
                <w:iCs w:val="0"/>
                <w:color w:val="auto"/>
                <w:sz w:val="24"/>
                <w:szCs w:val="24"/>
                <w:u w:val="none"/>
                <w:lang w:eastAsia="zh-CN"/>
              </w:rPr>
            </w:pPr>
            <w:ins w:id="1235" w:author="陶丽" w:date="2024-07-31T12:53:36Z">
              <w:del w:id="1236" w:author="李钰禧" w:date="2025-07-07T15:26:07Z">
                <w:r>
                  <w:rPr>
                    <w:rFonts w:hint="eastAsia" w:ascii="Times New Roman" w:hAnsi="Times New Roman" w:eastAsia="方正书宋_GBK" w:cs="方正仿宋_GBK"/>
                    <w:i w:val="0"/>
                    <w:iCs w:val="0"/>
                    <w:color w:val="auto"/>
                    <w:sz w:val="24"/>
                    <w:szCs w:val="24"/>
                    <w:u w:val="none"/>
                    <w:lang w:val="en-US" w:eastAsia="zh-CN"/>
                  </w:rPr>
                  <w:delText>推广“裕农快贷”“惠农E贷”“渝快乡村贷”“渝快助农贷”线上“三农”信贷产品，提升农合联会员融资便捷度。</w:delText>
                </w:r>
              </w:del>
            </w:ins>
            <w:ins w:id="1237" w:author="陶丽" w:date="2024-07-31T12:53:36Z">
              <w:r>
                <w:rPr>
                  <w:rFonts w:hint="eastAsia" w:ascii="Times New Roman" w:hAnsi="Times New Roman" w:eastAsia="方正书宋_GBK" w:cs="方正仿宋_GBK"/>
                  <w:i w:val="0"/>
                  <w:iCs w:val="0"/>
                  <w:color w:val="auto"/>
                  <w:sz w:val="24"/>
                  <w:szCs w:val="24"/>
                  <w:u w:val="none"/>
                  <w:lang w:eastAsia="zh-CN"/>
                </w:rPr>
                <w:t>撬动金融机构投入“三位一体”改革信贷资金规模达到</w:t>
              </w:r>
            </w:ins>
            <w:ins w:id="1238" w:author="陶丽" w:date="2024-07-31T12:53:36Z">
              <w:r>
                <w:rPr>
                  <w:rFonts w:hint="eastAsia" w:ascii="Times New Roman" w:hAnsi="Times New Roman" w:eastAsia="方正书宋_GBK" w:cs="方正仿宋_GBK"/>
                  <w:i w:val="0"/>
                  <w:iCs w:val="0"/>
                  <w:color w:val="auto"/>
                  <w:sz w:val="24"/>
                  <w:szCs w:val="24"/>
                  <w:u w:val="none"/>
                  <w:lang w:val="en-US" w:eastAsia="zh-CN"/>
                </w:rPr>
                <w:t>30</w:t>
              </w:r>
            </w:ins>
            <w:ins w:id="1239" w:author="陶丽" w:date="2024-07-31T12:53:36Z">
              <w:r>
                <w:rPr>
                  <w:rFonts w:hint="eastAsia" w:ascii="Times New Roman" w:hAnsi="Times New Roman" w:eastAsia="方正书宋_GBK" w:cs="方正仿宋_GBK"/>
                  <w:i w:val="0"/>
                  <w:iCs w:val="0"/>
                  <w:color w:val="auto"/>
                  <w:sz w:val="24"/>
                  <w:szCs w:val="24"/>
                  <w:u w:val="none"/>
                  <w:lang w:eastAsia="zh-CN"/>
                </w:rPr>
                <w:t>亿元。</w:t>
              </w:r>
            </w:ins>
          </w:p>
        </w:tc>
        <w:tc>
          <w:tcPr>
            <w:tcW w:w="1068" w:type="dxa"/>
            <w:gridSpan w:val="2"/>
            <w:vAlign w:val="center"/>
          </w:tcPr>
          <w:p w14:paraId="793323E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ins w:id="1240" w:author="陶丽" w:date="2024-07-31T12:53:36Z"/>
                <w:rFonts w:hint="eastAsia" w:ascii="Times New Roman" w:hAnsi="Times New Roman" w:eastAsia="方正书宋_GBK" w:cs="方正仿宋_GBK"/>
                <w:i w:val="0"/>
                <w:iCs w:val="0"/>
                <w:color w:val="auto"/>
                <w:sz w:val="24"/>
                <w:szCs w:val="24"/>
                <w:u w:val="none"/>
                <w:lang w:eastAsia="zh-CN"/>
              </w:rPr>
            </w:pPr>
            <w:ins w:id="1241" w:author="陶丽" w:date="2024-07-31T12:53:36Z">
              <w:r>
                <w:rPr>
                  <w:rFonts w:hint="eastAsia" w:ascii="Times New Roman" w:hAnsi="Times New Roman" w:eastAsia="方正书宋_GBK" w:cs="方正仿宋_GBK"/>
                  <w:i w:val="0"/>
                  <w:iCs w:val="0"/>
                  <w:color w:val="auto"/>
                  <w:sz w:val="24"/>
                  <w:szCs w:val="24"/>
                  <w:u w:val="none"/>
                  <w:lang w:val="en-US" w:eastAsia="zh-CN"/>
                </w:rPr>
                <w:t>县发展改革委、</w:t>
              </w:r>
            </w:ins>
            <w:ins w:id="1242" w:author="陶丽" w:date="2024-07-31T12:53:36Z">
              <w:r>
                <w:rPr>
                  <w:rFonts w:hint="eastAsia" w:ascii="Times New Roman" w:hAnsi="Times New Roman" w:eastAsia="方正书宋_GBK" w:cs="方正仿宋_GBK"/>
                  <w:i w:val="0"/>
                  <w:iCs w:val="0"/>
                  <w:color w:val="auto"/>
                  <w:sz w:val="24"/>
                  <w:szCs w:val="24"/>
                  <w:u w:val="none"/>
                  <w:lang w:eastAsia="zh-CN"/>
                </w:rPr>
                <w:t>县金融工作服务中心</w:t>
              </w:r>
            </w:ins>
          </w:p>
        </w:tc>
        <w:tc>
          <w:tcPr>
            <w:tcW w:w="1670" w:type="dxa"/>
            <w:gridSpan w:val="2"/>
            <w:vAlign w:val="center"/>
          </w:tcPr>
          <w:p w14:paraId="1CB7BC8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ins w:id="1243" w:author="陶丽" w:date="2024-07-31T12:53:36Z"/>
                <w:rFonts w:hint="eastAsia" w:ascii="Times New Roman" w:hAnsi="Times New Roman" w:eastAsia="方正书宋_GBK" w:cs="方正仿宋_GBK"/>
                <w:i w:val="0"/>
                <w:iCs w:val="0"/>
                <w:color w:val="auto"/>
                <w:sz w:val="24"/>
                <w:szCs w:val="24"/>
                <w:u w:val="none"/>
                <w:lang w:eastAsia="zh-CN"/>
              </w:rPr>
            </w:pPr>
            <w:ins w:id="1244" w:author="陶丽" w:date="2024-07-31T12:53:36Z">
              <w:r>
                <w:rPr>
                  <w:rFonts w:hint="eastAsia" w:ascii="Times New Roman" w:hAnsi="Times New Roman" w:eastAsia="方正书宋_GBK" w:cs="方正仿宋_GBK"/>
                  <w:i w:val="0"/>
                  <w:iCs w:val="0"/>
                  <w:color w:val="auto"/>
                  <w:sz w:val="24"/>
                  <w:szCs w:val="24"/>
                  <w:u w:val="none"/>
                  <w:lang w:eastAsia="zh-CN"/>
                </w:rPr>
                <w:t>农商行云阳支行、县供销联社、云阳金融监管支局</w:t>
              </w:r>
            </w:ins>
          </w:p>
        </w:tc>
      </w:tr>
      <w:tr w14:paraId="34E0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ins w:id="1245" w:author="陶丽" w:date="2024-07-31T12:53:36Z"/>
        </w:trPr>
        <w:tc>
          <w:tcPr>
            <w:tcW w:w="577" w:type="dxa"/>
            <w:vAlign w:val="center"/>
          </w:tcPr>
          <w:p w14:paraId="7D53D30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46" w:author="陶丽" w:date="2024-07-31T12:53:36Z"/>
                <w:rFonts w:hint="eastAsia" w:ascii="Times New Roman" w:hAnsi="Times New Roman" w:eastAsia="方正书宋_GBK" w:cs="方正仿宋_GBK"/>
                <w:b w:val="0"/>
                <w:bCs w:val="0"/>
                <w:i w:val="0"/>
                <w:iCs w:val="0"/>
                <w:color w:val="auto"/>
                <w:sz w:val="24"/>
                <w:szCs w:val="24"/>
                <w:u w:val="none"/>
                <w:lang w:val="en-US" w:eastAsia="zh-CN"/>
                <w:rPrChange w:id="1247" w:author="陶丽" w:date="2024-07-31T15:45:38Z">
                  <w:rPr>
                    <w:ins w:id="1248" w:author="陶丽" w:date="2024-07-31T12:53:36Z"/>
                    <w:rFonts w:hint="eastAsia" w:ascii="Times New Roman" w:hAnsi="Times New Roman" w:eastAsia="方正书宋_GBK" w:cs="方正仿宋_GBK"/>
                    <w:i w:val="0"/>
                    <w:iCs w:val="0"/>
                    <w:color w:val="auto"/>
                    <w:sz w:val="24"/>
                    <w:szCs w:val="24"/>
                    <w:u w:val="none"/>
                    <w:lang w:val="en-US" w:eastAsia="zh-CN"/>
                  </w:rPr>
                </w:rPrChange>
              </w:rPr>
            </w:pPr>
            <w:ins w:id="1249"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Change w:id="1250" w:author="陶丽" w:date="2024-07-31T15:45:38Z">
                    <w:rPr>
                      <w:rFonts w:hint="eastAsia" w:ascii="Times New Roman" w:hAnsi="Times New Roman" w:eastAsia="方正书宋_GBK" w:cs="方正仿宋_GBK"/>
                      <w:i w:val="0"/>
                      <w:iCs w:val="0"/>
                      <w:color w:val="auto"/>
                      <w:sz w:val="24"/>
                      <w:szCs w:val="24"/>
                      <w:u w:val="none"/>
                      <w:lang w:val="en-US" w:eastAsia="zh-CN"/>
                    </w:rPr>
                  </w:rPrChange>
                </w:rPr>
                <w:t>22</w:t>
              </w:r>
            </w:ins>
          </w:p>
        </w:tc>
        <w:tc>
          <w:tcPr>
            <w:tcW w:w="935" w:type="dxa"/>
            <w:gridSpan w:val="2"/>
            <w:vMerge w:val="continue"/>
            <w:vAlign w:val="center"/>
          </w:tcPr>
          <w:p w14:paraId="217ECC2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51" w:author="陶丽" w:date="2024-07-31T12:53:36Z"/>
                <w:rFonts w:hint="eastAsia" w:ascii="Times New Roman" w:hAnsi="Times New Roman" w:eastAsia="方正书宋_GBK" w:cs="方正仿宋_GBK"/>
                <w:i w:val="0"/>
                <w:iCs w:val="0"/>
                <w:color w:val="auto"/>
                <w:sz w:val="24"/>
                <w:szCs w:val="24"/>
                <w:u w:val="none"/>
                <w:lang w:eastAsia="zh-CN"/>
              </w:rPr>
            </w:pPr>
          </w:p>
        </w:tc>
        <w:tc>
          <w:tcPr>
            <w:tcW w:w="1154" w:type="dxa"/>
            <w:gridSpan w:val="2"/>
            <w:vMerge w:val="continue"/>
            <w:vAlign w:val="center"/>
          </w:tcPr>
          <w:p w14:paraId="393ABA5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52" w:author="陶丽" w:date="2024-07-31T12:53:36Z"/>
                <w:rFonts w:hint="eastAsia" w:ascii="Times New Roman" w:hAnsi="Times New Roman" w:eastAsia="方正书宋_GBK" w:cs="方正仿宋_GBK"/>
                <w:i w:val="0"/>
                <w:iCs w:val="0"/>
                <w:color w:val="auto"/>
                <w:sz w:val="24"/>
                <w:szCs w:val="24"/>
                <w:u w:val="none"/>
                <w:lang w:eastAsia="zh-CN"/>
              </w:rPr>
            </w:pPr>
          </w:p>
        </w:tc>
        <w:tc>
          <w:tcPr>
            <w:tcW w:w="3965" w:type="dxa"/>
            <w:gridSpan w:val="2"/>
            <w:vAlign w:val="center"/>
          </w:tcPr>
          <w:p w14:paraId="71A7E55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53" w:author="陶丽" w:date="2024-07-31T12:53:36Z"/>
                <w:rFonts w:hint="eastAsia" w:ascii="Times New Roman" w:hAnsi="Times New Roman" w:eastAsia="方正书宋_GBK" w:cs="方正仿宋_GBK"/>
                <w:i w:val="0"/>
                <w:iCs w:val="0"/>
                <w:color w:val="auto"/>
                <w:sz w:val="24"/>
                <w:szCs w:val="24"/>
                <w:u w:val="none"/>
                <w:lang w:eastAsia="zh-CN"/>
              </w:rPr>
            </w:pPr>
            <w:ins w:id="1254" w:author="陶丽" w:date="2024-07-31T12:53:36Z">
              <w:r>
                <w:rPr>
                  <w:rFonts w:hint="eastAsia" w:ascii="Times New Roman" w:hAnsi="Times New Roman" w:eastAsia="方正书宋_GBK" w:cs="方正仿宋_GBK"/>
                  <w:i w:val="0"/>
                  <w:iCs w:val="0"/>
                  <w:color w:val="auto"/>
                  <w:sz w:val="24"/>
                  <w:szCs w:val="24"/>
                  <w:u w:val="none"/>
                  <w:lang w:eastAsia="zh-CN"/>
                </w:rPr>
                <w:t>鼓励金融机构丰富新型农业经营主体贷款产品，依托农合联加大信用贷款、随借随还贷款和线上信贷产品投放力度，</w:t>
              </w:r>
            </w:ins>
            <w:ins w:id="1255" w:author="陶丽" w:date="2024-07-31T12:53:36Z">
              <w:r>
                <w:rPr>
                  <w:rFonts w:hint="eastAsia" w:ascii="Times New Roman" w:hAnsi="Times New Roman" w:eastAsia="方正书宋_GBK" w:cs="方正仿宋_GBK"/>
                  <w:i w:val="0"/>
                  <w:iCs w:val="0"/>
                  <w:color w:val="auto"/>
                  <w:sz w:val="24"/>
                  <w:szCs w:val="24"/>
                  <w:u w:val="none"/>
                  <w:lang w:val="en-US" w:eastAsia="zh-CN"/>
                </w:rPr>
                <w:t>提升涉农主体创业生产积极性。</w:t>
              </w:r>
            </w:ins>
          </w:p>
        </w:tc>
        <w:tc>
          <w:tcPr>
            <w:tcW w:w="1068" w:type="dxa"/>
            <w:gridSpan w:val="2"/>
            <w:vAlign w:val="center"/>
          </w:tcPr>
          <w:p w14:paraId="48AE8CD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ins w:id="1256" w:author="陶丽" w:date="2024-07-31T12:53:36Z"/>
                <w:rFonts w:hint="eastAsia" w:ascii="Times New Roman" w:hAnsi="Times New Roman" w:eastAsia="方正书宋_GBK" w:cs="方正仿宋_GBK"/>
                <w:i w:val="0"/>
                <w:iCs w:val="0"/>
                <w:color w:val="auto"/>
                <w:sz w:val="24"/>
                <w:szCs w:val="24"/>
                <w:u w:val="none"/>
                <w:lang w:eastAsia="zh-CN"/>
              </w:rPr>
            </w:pPr>
            <w:ins w:id="1257" w:author="陶丽" w:date="2024-07-31T12:53:36Z">
              <w:r>
                <w:rPr>
                  <w:rFonts w:hint="eastAsia" w:ascii="Times New Roman" w:hAnsi="Times New Roman" w:eastAsia="方正书宋_GBK" w:cs="方正仿宋_GBK"/>
                  <w:i w:val="0"/>
                  <w:iCs w:val="0"/>
                  <w:color w:val="auto"/>
                  <w:sz w:val="24"/>
                  <w:szCs w:val="24"/>
                  <w:u w:val="none"/>
                  <w:lang w:val="en-US" w:eastAsia="zh-CN"/>
                </w:rPr>
                <w:t>县金融工作服务中心</w:t>
              </w:r>
            </w:ins>
          </w:p>
        </w:tc>
        <w:tc>
          <w:tcPr>
            <w:tcW w:w="1670" w:type="dxa"/>
            <w:gridSpan w:val="2"/>
            <w:vAlign w:val="center"/>
          </w:tcPr>
          <w:p w14:paraId="4151F0B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ins w:id="1258" w:author="陶丽" w:date="2024-07-31T12:53:36Z"/>
                <w:rFonts w:hint="eastAsia" w:ascii="Times New Roman" w:hAnsi="Times New Roman" w:eastAsia="方正书宋_GBK" w:cs="方正仿宋_GBK"/>
                <w:i w:val="0"/>
                <w:iCs w:val="0"/>
                <w:color w:val="auto"/>
                <w:sz w:val="24"/>
                <w:szCs w:val="24"/>
                <w:u w:val="none"/>
                <w:lang w:eastAsia="zh-CN"/>
              </w:rPr>
            </w:pPr>
            <w:ins w:id="1259" w:author="陶丽" w:date="2024-07-31T12:53:36Z">
              <w:r>
                <w:rPr>
                  <w:rFonts w:hint="eastAsia" w:ascii="Times New Roman" w:hAnsi="Times New Roman" w:eastAsia="方正书宋_GBK" w:cs="方正仿宋_GBK"/>
                  <w:i w:val="0"/>
                  <w:iCs w:val="0"/>
                  <w:color w:val="auto"/>
                  <w:sz w:val="24"/>
                  <w:szCs w:val="24"/>
                  <w:u w:val="none"/>
                  <w:lang w:eastAsia="zh-CN"/>
                </w:rPr>
                <w:t>县供销联社、县金融工作服务中心、农商行云阳支行、云阳金融监管支局</w:t>
              </w:r>
            </w:ins>
          </w:p>
        </w:tc>
      </w:tr>
      <w:tr w14:paraId="6B11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ins w:id="1260" w:author="陶丽" w:date="2024-07-31T12:53:36Z"/>
        </w:trPr>
        <w:tc>
          <w:tcPr>
            <w:tcW w:w="577" w:type="dxa"/>
            <w:vAlign w:val="center"/>
          </w:tcPr>
          <w:p w14:paraId="753D2B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261" w:author="陶丽" w:date="2024-07-31T12:53:36Z"/>
                <w:rFonts w:hint="eastAsia" w:ascii="Times New Roman" w:hAnsi="Times New Roman" w:eastAsia="方正书宋_GBK" w:cs="方正仿宋_GBK"/>
                <w:b w:val="0"/>
                <w:bCs w:val="0"/>
                <w:i w:val="0"/>
                <w:iCs w:val="0"/>
                <w:color w:val="auto"/>
                <w:sz w:val="24"/>
                <w:szCs w:val="24"/>
                <w:u w:val="none"/>
                <w:lang w:val="en-US" w:eastAsia="zh-CN"/>
              </w:rPr>
            </w:pPr>
            <w:ins w:id="1262"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
                <w:t>23</w:t>
              </w:r>
            </w:ins>
          </w:p>
        </w:tc>
        <w:tc>
          <w:tcPr>
            <w:tcW w:w="935" w:type="dxa"/>
            <w:gridSpan w:val="2"/>
            <w:vMerge w:val="continue"/>
            <w:vAlign w:val="center"/>
          </w:tcPr>
          <w:p w14:paraId="35A02DE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63" w:author="陶丽" w:date="2024-07-31T12:53:36Z"/>
                <w:rFonts w:hint="eastAsia" w:ascii="Times New Roman" w:hAnsi="Times New Roman" w:eastAsia="方正书宋_GBK" w:cs="方正仿宋_GBK"/>
                <w:i w:val="0"/>
                <w:iCs w:val="0"/>
                <w:color w:val="auto"/>
                <w:sz w:val="24"/>
                <w:szCs w:val="24"/>
                <w:u w:val="none"/>
                <w:lang w:eastAsia="zh-CN"/>
              </w:rPr>
            </w:pPr>
          </w:p>
        </w:tc>
        <w:tc>
          <w:tcPr>
            <w:tcW w:w="1154" w:type="dxa"/>
            <w:gridSpan w:val="2"/>
            <w:vAlign w:val="center"/>
          </w:tcPr>
          <w:p w14:paraId="7928F32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64" w:author="陶丽" w:date="2024-07-31T12:53:36Z"/>
                <w:rFonts w:hint="eastAsia" w:ascii="Times New Roman" w:hAnsi="Times New Roman" w:eastAsia="方正书宋_GBK" w:cs="方正仿宋_GBK"/>
                <w:i w:val="0"/>
                <w:iCs w:val="0"/>
                <w:color w:val="auto"/>
                <w:sz w:val="24"/>
                <w:szCs w:val="24"/>
                <w:u w:val="none"/>
                <w:lang w:eastAsia="zh-CN"/>
              </w:rPr>
            </w:pPr>
            <w:ins w:id="1265" w:author="陶丽" w:date="2024-07-31T12:53:36Z">
              <w:r>
                <w:rPr>
                  <w:rFonts w:hint="eastAsia" w:ascii="Times New Roman" w:hAnsi="Times New Roman" w:eastAsia="方正书宋_GBK" w:cs="方正仿宋_GBK"/>
                  <w:i w:val="0"/>
                  <w:iCs w:val="0"/>
                  <w:color w:val="auto"/>
                  <w:sz w:val="24"/>
                  <w:szCs w:val="24"/>
                  <w:u w:val="none"/>
                  <w:lang w:eastAsia="zh-CN"/>
                </w:rPr>
                <w:t>扩大农村普惠金融覆盖面</w:t>
              </w:r>
            </w:ins>
          </w:p>
        </w:tc>
        <w:tc>
          <w:tcPr>
            <w:tcW w:w="3965" w:type="dxa"/>
            <w:gridSpan w:val="2"/>
            <w:vAlign w:val="center"/>
          </w:tcPr>
          <w:p w14:paraId="66E4A29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66" w:author="陶丽" w:date="2024-07-31T12:53:36Z"/>
                <w:rFonts w:hint="eastAsia" w:ascii="Times New Roman" w:hAnsi="Times New Roman" w:eastAsia="方正书宋_GBK" w:cs="方正仿宋_GBK"/>
                <w:i w:val="0"/>
                <w:iCs w:val="0"/>
                <w:color w:val="auto"/>
                <w:sz w:val="24"/>
                <w:szCs w:val="24"/>
                <w:u w:val="none"/>
                <w:lang w:eastAsia="zh-CN"/>
              </w:rPr>
            </w:pPr>
            <w:ins w:id="1267" w:author="陶丽" w:date="2024-07-31T12:53:36Z">
              <w:r>
                <w:rPr>
                  <w:rFonts w:hint="eastAsia" w:ascii="Times New Roman" w:hAnsi="Times New Roman" w:eastAsia="方正书宋_GBK" w:cs="方正仿宋_GBK"/>
                  <w:i w:val="0"/>
                  <w:iCs w:val="0"/>
                  <w:color w:val="auto"/>
                  <w:sz w:val="24"/>
                  <w:szCs w:val="24"/>
                  <w:u w:val="none"/>
                  <w:lang w:eastAsia="zh-CN"/>
                </w:rPr>
                <w:t>鼓励金融机构依托农合联会员经营服务网点设置</w:t>
              </w:r>
            </w:ins>
            <w:ins w:id="1268" w:author="陶丽" w:date="2024-07-31T12:53:36Z">
              <w:r>
                <w:rPr>
                  <w:rFonts w:hint="eastAsia" w:ascii="Times New Roman" w:hAnsi="Times New Roman" w:eastAsia="方正书宋_GBK" w:cs="方正仿宋_GBK"/>
                  <w:i w:val="0"/>
                  <w:iCs w:val="0"/>
                  <w:color w:val="auto"/>
                  <w:sz w:val="24"/>
                  <w:szCs w:val="24"/>
                  <w:u w:val="none"/>
                  <w:lang w:val="en-US" w:eastAsia="zh-CN"/>
                </w:rPr>
                <w:t>“1+2+N普惠金融到村基地”“便民服务网点”，</w:t>
              </w:r>
            </w:ins>
            <w:ins w:id="1269" w:author="陶丽" w:date="2024-07-31T12:53:36Z">
              <w:r>
                <w:rPr>
                  <w:rFonts w:hint="eastAsia" w:ascii="Times New Roman" w:hAnsi="Times New Roman" w:eastAsia="方正书宋_GBK" w:cs="方正仿宋_GBK"/>
                  <w:i w:val="0"/>
                  <w:iCs w:val="0"/>
                  <w:color w:val="auto"/>
                  <w:sz w:val="24"/>
                  <w:szCs w:val="24"/>
                  <w:u w:val="none"/>
                  <w:lang w:eastAsia="zh-CN"/>
                </w:rPr>
                <w:t>缓解小农户生产资金需求，形成“乡乡有机构、村村有服务”的普惠金融服务体系。</w:t>
              </w:r>
            </w:ins>
          </w:p>
        </w:tc>
        <w:tc>
          <w:tcPr>
            <w:tcW w:w="1068" w:type="dxa"/>
            <w:gridSpan w:val="2"/>
            <w:vAlign w:val="center"/>
          </w:tcPr>
          <w:p w14:paraId="3955C6B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70" w:author="陶丽" w:date="2024-07-31T12:53:36Z"/>
                <w:rFonts w:hint="eastAsia" w:ascii="Times New Roman" w:hAnsi="Times New Roman" w:eastAsia="方正书宋_GBK" w:cs="方正仿宋_GBK"/>
                <w:i w:val="0"/>
                <w:iCs w:val="0"/>
                <w:color w:val="auto"/>
                <w:sz w:val="24"/>
                <w:szCs w:val="24"/>
                <w:u w:val="none"/>
                <w:lang w:eastAsia="zh-CN"/>
              </w:rPr>
            </w:pPr>
            <w:ins w:id="1271" w:author="陶丽" w:date="2024-07-31T12:53:36Z">
              <w:r>
                <w:rPr>
                  <w:rFonts w:hint="eastAsia" w:ascii="Times New Roman" w:hAnsi="Times New Roman" w:eastAsia="方正书宋_GBK" w:cs="方正仿宋_GBK"/>
                  <w:i w:val="0"/>
                  <w:iCs w:val="0"/>
                  <w:color w:val="auto"/>
                  <w:sz w:val="24"/>
                  <w:szCs w:val="24"/>
                  <w:u w:val="none"/>
                  <w:lang w:eastAsia="zh-CN"/>
                </w:rPr>
                <w:t>县金融工作服务中心、云阳金融监管支局</w:t>
              </w:r>
            </w:ins>
          </w:p>
        </w:tc>
        <w:tc>
          <w:tcPr>
            <w:tcW w:w="1670" w:type="dxa"/>
            <w:gridSpan w:val="2"/>
            <w:vAlign w:val="center"/>
          </w:tcPr>
          <w:p w14:paraId="516BA1F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72" w:author="陶丽" w:date="2024-07-31T12:53:36Z"/>
                <w:rFonts w:hint="eastAsia" w:ascii="Times New Roman" w:hAnsi="Times New Roman" w:eastAsia="方正书宋_GBK" w:cs="方正仿宋_GBK"/>
                <w:i w:val="0"/>
                <w:iCs w:val="0"/>
                <w:color w:val="auto"/>
                <w:sz w:val="24"/>
                <w:szCs w:val="24"/>
                <w:u w:val="none"/>
                <w:lang w:eastAsia="zh-CN"/>
              </w:rPr>
            </w:pPr>
            <w:ins w:id="1273" w:author="陶丽" w:date="2024-07-31T12:53:36Z">
              <w:r>
                <w:rPr>
                  <w:rFonts w:hint="eastAsia" w:ascii="Times New Roman" w:hAnsi="Times New Roman" w:eastAsia="方正书宋_GBK" w:cs="方正仿宋_GBK"/>
                  <w:i w:val="0"/>
                  <w:iCs w:val="0"/>
                  <w:color w:val="auto"/>
                  <w:sz w:val="24"/>
                  <w:szCs w:val="24"/>
                  <w:u w:val="none"/>
                  <w:lang w:eastAsia="zh-CN"/>
                </w:rPr>
                <w:t>县供销联社、农商行云阳支行</w:t>
              </w:r>
            </w:ins>
          </w:p>
        </w:tc>
      </w:tr>
      <w:tr w14:paraId="4931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jc w:val="center"/>
          <w:ins w:id="1274" w:author="陶丽" w:date="2024-07-31T12:53:36Z"/>
        </w:trPr>
        <w:tc>
          <w:tcPr>
            <w:tcW w:w="577" w:type="dxa"/>
            <w:vAlign w:val="center"/>
          </w:tcPr>
          <w:p w14:paraId="0CF9E90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275" w:author="陶丽" w:date="2024-07-31T12:53:36Z"/>
                <w:rFonts w:hint="eastAsia" w:ascii="Times New Roman" w:hAnsi="Times New Roman" w:eastAsia="方正书宋_GBK" w:cs="方正仿宋_GBK"/>
                <w:b w:val="0"/>
                <w:bCs w:val="0"/>
                <w:i w:val="0"/>
                <w:iCs w:val="0"/>
                <w:color w:val="auto"/>
                <w:sz w:val="24"/>
                <w:szCs w:val="24"/>
                <w:u w:val="none"/>
                <w:lang w:val="en-US" w:eastAsia="zh-CN"/>
              </w:rPr>
            </w:pPr>
            <w:ins w:id="1276"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
                <w:t>24</w:t>
              </w:r>
            </w:ins>
          </w:p>
        </w:tc>
        <w:tc>
          <w:tcPr>
            <w:tcW w:w="935" w:type="dxa"/>
            <w:gridSpan w:val="2"/>
            <w:vAlign w:val="center"/>
          </w:tcPr>
          <w:p w14:paraId="2ACFC72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77" w:author="陶丽" w:date="2024-07-31T12:53:36Z"/>
                <w:rFonts w:hint="eastAsia" w:ascii="Times New Roman" w:hAnsi="Times New Roman" w:eastAsia="方正书宋_GBK" w:cs="方正仿宋_GBK"/>
                <w:i w:val="0"/>
                <w:iCs w:val="0"/>
                <w:color w:val="auto"/>
                <w:sz w:val="24"/>
                <w:szCs w:val="24"/>
                <w:u w:val="none"/>
                <w:lang w:eastAsia="zh-CN"/>
              </w:rPr>
            </w:pPr>
            <w:ins w:id="1278" w:author="陶丽" w:date="2024-07-31T12:53:36Z">
              <w:r>
                <w:rPr>
                  <w:rFonts w:hint="eastAsia" w:ascii="Times New Roman" w:hAnsi="Times New Roman" w:eastAsia="方正书宋_GBK" w:cs="方正仿宋_GBK"/>
                  <w:i w:val="0"/>
                  <w:iCs w:val="0"/>
                  <w:color w:val="auto"/>
                  <w:sz w:val="24"/>
                  <w:szCs w:val="24"/>
                  <w:u w:val="none"/>
                  <w:lang w:eastAsia="zh-CN"/>
                </w:rPr>
                <w:t>着力推进数字化改革赋能</w:t>
              </w:r>
            </w:ins>
          </w:p>
        </w:tc>
        <w:tc>
          <w:tcPr>
            <w:tcW w:w="1154" w:type="dxa"/>
            <w:gridSpan w:val="2"/>
            <w:vAlign w:val="center"/>
          </w:tcPr>
          <w:p w14:paraId="7BB7466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79" w:author="陶丽" w:date="2024-07-31T12:53:36Z"/>
                <w:rFonts w:hint="eastAsia" w:ascii="Times New Roman" w:hAnsi="Times New Roman" w:eastAsia="方正书宋_GBK" w:cs="方正仿宋_GBK"/>
                <w:i w:val="0"/>
                <w:iCs w:val="0"/>
                <w:color w:val="auto"/>
                <w:sz w:val="24"/>
                <w:szCs w:val="24"/>
                <w:u w:val="none"/>
                <w:lang w:eastAsia="zh-CN"/>
              </w:rPr>
            </w:pPr>
            <w:ins w:id="1280" w:author="陶丽" w:date="2024-07-31T12:53:36Z">
              <w:r>
                <w:rPr>
                  <w:rFonts w:hint="eastAsia" w:ascii="Times New Roman" w:hAnsi="Times New Roman" w:eastAsia="方正书宋_GBK" w:cs="方正仿宋_GBK"/>
                  <w:i w:val="0"/>
                  <w:iCs w:val="0"/>
                  <w:color w:val="auto"/>
                  <w:sz w:val="24"/>
                  <w:szCs w:val="24"/>
                  <w:u w:val="none"/>
                  <w:lang w:eastAsia="zh-CN"/>
                </w:rPr>
                <w:t>聚合涉农数据资源</w:t>
              </w:r>
            </w:ins>
          </w:p>
        </w:tc>
        <w:tc>
          <w:tcPr>
            <w:tcW w:w="3965" w:type="dxa"/>
            <w:gridSpan w:val="2"/>
            <w:vAlign w:val="center"/>
          </w:tcPr>
          <w:p w14:paraId="10071E0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81" w:author="陶丽" w:date="2024-07-31T12:53:36Z"/>
                <w:rFonts w:hint="eastAsia" w:ascii="Times New Roman" w:hAnsi="Times New Roman" w:eastAsia="方正书宋_GBK" w:cs="方正仿宋_GBK"/>
                <w:i w:val="0"/>
                <w:iCs w:val="0"/>
                <w:color w:val="auto"/>
                <w:sz w:val="24"/>
                <w:szCs w:val="24"/>
                <w:u w:val="none"/>
                <w:lang w:eastAsia="zh-CN"/>
              </w:rPr>
            </w:pPr>
            <w:ins w:id="1282" w:author="陶丽" w:date="2024-07-31T12:53:36Z">
              <w:r>
                <w:rPr>
                  <w:rFonts w:hint="eastAsia" w:ascii="Times New Roman" w:hAnsi="Times New Roman" w:eastAsia="方正书宋_GBK" w:cs="方正仿宋_GBK"/>
                  <w:i w:val="0"/>
                  <w:iCs w:val="0"/>
                  <w:color w:val="auto"/>
                  <w:sz w:val="24"/>
                  <w:szCs w:val="24"/>
                  <w:u w:val="none"/>
                  <w:lang w:val="en-US" w:eastAsia="zh-CN"/>
                </w:rPr>
                <w:t>运用</w:t>
              </w:r>
            </w:ins>
            <w:ins w:id="1283" w:author="陶丽" w:date="2024-07-31T12:53:36Z">
              <w:r>
                <w:rPr>
                  <w:rFonts w:hint="eastAsia" w:ascii="Times New Roman" w:hAnsi="Times New Roman" w:eastAsia="方正书宋_GBK" w:cs="方正仿宋_GBK"/>
                  <w:i w:val="0"/>
                  <w:iCs w:val="0"/>
                  <w:color w:val="auto"/>
                  <w:sz w:val="24"/>
                  <w:szCs w:val="24"/>
                  <w:u w:val="none"/>
                  <w:lang w:eastAsia="zh-CN"/>
                </w:rPr>
                <w:t>“经济·村村旺农服通”农合联数字化服务平台，引导新型农业经营主体、农户在“经济·村村旺农服通”登记注册。大力推广家庭农场“一码通”，引导家庭农场在产品包装、主要生产经营场所通过亮码等方式，积极使用“一码通”赋码增信。优化农村“三资”管理，提升“三农”信息化建设水平，推动“渝农经管”数智系统落地，加快融入“数字乡村”“数字重庆”建设。</w:t>
              </w:r>
            </w:ins>
          </w:p>
        </w:tc>
        <w:tc>
          <w:tcPr>
            <w:tcW w:w="1068" w:type="dxa"/>
            <w:gridSpan w:val="2"/>
            <w:vAlign w:val="center"/>
          </w:tcPr>
          <w:p w14:paraId="7BC5DA9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84" w:author="陶丽" w:date="2024-07-31T12:53:36Z"/>
                <w:rFonts w:hint="default" w:ascii="Times New Roman" w:hAnsi="Times New Roman" w:eastAsia="方正书宋_GBK" w:cs="方正仿宋_GBK"/>
                <w:i w:val="0"/>
                <w:iCs w:val="0"/>
                <w:color w:val="auto"/>
                <w:sz w:val="24"/>
                <w:szCs w:val="24"/>
                <w:u w:val="none"/>
                <w:lang w:val="en-US" w:eastAsia="zh-CN"/>
              </w:rPr>
            </w:pPr>
            <w:ins w:id="1285" w:author="陶丽" w:date="2024-07-31T12:53:36Z">
              <w:r>
                <w:rPr>
                  <w:rFonts w:hint="eastAsia" w:ascii="Times New Roman" w:hAnsi="Times New Roman" w:eastAsia="方正书宋_GBK" w:cs="方正仿宋_GBK"/>
                  <w:i w:val="0"/>
                  <w:iCs w:val="0"/>
                  <w:color w:val="auto"/>
                  <w:sz w:val="24"/>
                  <w:szCs w:val="24"/>
                  <w:u w:val="none"/>
                  <w:lang w:val="en-US" w:eastAsia="zh-CN"/>
                </w:rPr>
                <w:t>县供销联社、县农业农村委、</w:t>
              </w:r>
            </w:ins>
            <w:ins w:id="1286" w:author="陶丽" w:date="2024-07-31T12:53:36Z">
              <w:r>
                <w:rPr>
                  <w:rFonts w:hint="eastAsia" w:ascii="Times New Roman" w:hAnsi="Times New Roman" w:eastAsia="方正书宋_GBK" w:cs="方正仿宋_GBK"/>
                  <w:i w:val="0"/>
                  <w:iCs w:val="0"/>
                  <w:color w:val="auto"/>
                  <w:sz w:val="24"/>
                  <w:szCs w:val="24"/>
                  <w:u w:val="none"/>
                  <w:lang w:eastAsia="zh-CN"/>
                </w:rPr>
                <w:t>农商行云阳支行</w:t>
              </w:r>
            </w:ins>
          </w:p>
        </w:tc>
        <w:tc>
          <w:tcPr>
            <w:tcW w:w="1670" w:type="dxa"/>
            <w:gridSpan w:val="2"/>
            <w:vAlign w:val="center"/>
          </w:tcPr>
          <w:p w14:paraId="33FA247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87" w:author="陶丽" w:date="2024-07-31T12:53:36Z"/>
                <w:rFonts w:hint="default" w:ascii="Times New Roman" w:hAnsi="Times New Roman" w:eastAsia="方正书宋_GBK" w:cs="方正仿宋_GBK"/>
                <w:i w:val="0"/>
                <w:iCs w:val="0"/>
                <w:color w:val="auto"/>
                <w:sz w:val="24"/>
                <w:szCs w:val="24"/>
                <w:u w:val="none"/>
                <w:lang w:val="en-US" w:eastAsia="zh-CN"/>
              </w:rPr>
            </w:pPr>
            <w:ins w:id="1288" w:author="陶丽" w:date="2024-07-31T12:53:36Z">
              <w:r>
                <w:rPr>
                  <w:rFonts w:hint="eastAsia" w:ascii="Times New Roman" w:hAnsi="Times New Roman" w:eastAsia="方正书宋_GBK" w:cs="方正仿宋_GBK"/>
                  <w:i w:val="0"/>
                  <w:iCs w:val="0"/>
                  <w:color w:val="auto"/>
                  <w:sz w:val="24"/>
                  <w:szCs w:val="24"/>
                  <w:u w:val="none"/>
                  <w:lang w:val="en-US" w:eastAsia="zh-CN"/>
                </w:rPr>
                <w:t>各乡镇（街道）</w:t>
              </w:r>
            </w:ins>
          </w:p>
        </w:tc>
      </w:tr>
      <w:tr w14:paraId="380E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ins w:id="1289" w:author="陶丽" w:date="2024-07-31T12:53:36Z"/>
        </w:trPr>
        <w:tc>
          <w:tcPr>
            <w:tcW w:w="577" w:type="dxa"/>
            <w:vAlign w:val="center"/>
          </w:tcPr>
          <w:p w14:paraId="25B812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290" w:author="陶丽" w:date="2024-07-31T12:53:36Z"/>
                <w:rFonts w:hint="eastAsia" w:ascii="Times New Roman" w:hAnsi="Times New Roman" w:eastAsia="方正书宋_GBK" w:cs="方正仿宋_GBK"/>
                <w:b w:val="0"/>
                <w:bCs w:val="0"/>
                <w:i w:val="0"/>
                <w:iCs w:val="0"/>
                <w:color w:val="auto"/>
                <w:sz w:val="24"/>
                <w:szCs w:val="24"/>
                <w:u w:val="none"/>
                <w:lang w:val="en-US" w:eastAsia="zh-CN"/>
              </w:rPr>
            </w:pPr>
            <w:ins w:id="1291"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
                <w:t>25</w:t>
              </w:r>
            </w:ins>
          </w:p>
        </w:tc>
        <w:tc>
          <w:tcPr>
            <w:tcW w:w="935" w:type="dxa"/>
            <w:gridSpan w:val="2"/>
            <w:vMerge w:val="restart"/>
            <w:vAlign w:val="center"/>
          </w:tcPr>
          <w:p w14:paraId="1A46EB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92" w:author="陶丽" w:date="2024-07-31T12:53:36Z"/>
                <w:rFonts w:hint="eastAsia" w:ascii="Times New Roman" w:hAnsi="Times New Roman" w:eastAsia="方正书宋_GBK" w:cs="方正仿宋_GBK"/>
                <w:i w:val="0"/>
                <w:iCs w:val="0"/>
                <w:color w:val="auto"/>
                <w:sz w:val="24"/>
                <w:szCs w:val="24"/>
                <w:u w:val="none"/>
                <w:lang w:eastAsia="zh-CN"/>
              </w:rPr>
            </w:pPr>
            <w:ins w:id="1293" w:author="陶丽" w:date="2024-07-31T12:53:36Z">
              <w:r>
                <w:rPr>
                  <w:rFonts w:hint="eastAsia" w:ascii="Times New Roman" w:hAnsi="Times New Roman" w:eastAsia="方正书宋_GBK" w:cs="方正仿宋_GBK"/>
                  <w:i w:val="0"/>
                  <w:iCs w:val="0"/>
                  <w:color w:val="auto"/>
                  <w:sz w:val="24"/>
                  <w:szCs w:val="24"/>
                  <w:u w:val="none"/>
                  <w:lang w:eastAsia="zh-CN"/>
                </w:rPr>
                <w:t>保障措施</w:t>
              </w:r>
            </w:ins>
          </w:p>
        </w:tc>
        <w:tc>
          <w:tcPr>
            <w:tcW w:w="1154" w:type="dxa"/>
            <w:gridSpan w:val="2"/>
            <w:vMerge w:val="restart"/>
            <w:vAlign w:val="center"/>
          </w:tcPr>
          <w:p w14:paraId="64DA9AA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ins w:id="1294" w:author="陶丽" w:date="2024-07-31T12:53:36Z"/>
                <w:rFonts w:hint="eastAsia" w:ascii="Times New Roman" w:hAnsi="Times New Roman" w:eastAsia="方正书宋_GBK" w:cs="方正仿宋_GBK"/>
                <w:i w:val="0"/>
                <w:iCs w:val="0"/>
                <w:color w:val="auto"/>
                <w:sz w:val="24"/>
                <w:szCs w:val="24"/>
                <w:u w:val="none"/>
                <w:lang w:eastAsia="zh-CN"/>
              </w:rPr>
            </w:pPr>
            <w:ins w:id="1295" w:author="陶丽" w:date="2024-07-31T12:53:36Z">
              <w:r>
                <w:rPr>
                  <w:rFonts w:hint="eastAsia" w:ascii="Times New Roman" w:hAnsi="Times New Roman" w:eastAsia="方正书宋_GBK" w:cs="方正仿宋_GBK"/>
                  <w:i w:val="0"/>
                  <w:iCs w:val="0"/>
                  <w:color w:val="auto"/>
                  <w:sz w:val="24"/>
                  <w:szCs w:val="24"/>
                  <w:u w:val="none"/>
                  <w:lang w:eastAsia="zh-CN"/>
                </w:rPr>
                <w:t>加强政策支持</w:t>
              </w:r>
            </w:ins>
          </w:p>
        </w:tc>
        <w:tc>
          <w:tcPr>
            <w:tcW w:w="3965" w:type="dxa"/>
            <w:gridSpan w:val="2"/>
            <w:vAlign w:val="center"/>
          </w:tcPr>
          <w:p w14:paraId="1FEB1EB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96" w:author="陶丽" w:date="2024-07-31T12:53:36Z"/>
                <w:rFonts w:hint="eastAsia" w:ascii="Times New Roman" w:hAnsi="Times New Roman" w:eastAsia="方正书宋_GBK" w:cs="方正仿宋_GBK"/>
                <w:i w:val="0"/>
                <w:iCs w:val="0"/>
                <w:color w:val="auto"/>
                <w:sz w:val="24"/>
                <w:szCs w:val="24"/>
                <w:u w:val="none"/>
                <w:lang w:eastAsia="zh-CN"/>
              </w:rPr>
            </w:pPr>
            <w:ins w:id="1297" w:author="陶丽" w:date="2024-07-31T12:53:36Z">
              <w:r>
                <w:rPr>
                  <w:rFonts w:hint="eastAsia" w:ascii="Times New Roman" w:hAnsi="Times New Roman" w:eastAsia="方正书宋_GBK" w:cs="方正仿宋_GBK"/>
                  <w:i w:val="0"/>
                  <w:iCs w:val="0"/>
                  <w:color w:val="auto"/>
                  <w:sz w:val="24"/>
                  <w:szCs w:val="24"/>
                  <w:u w:val="none"/>
                  <w:lang w:eastAsia="zh-CN"/>
                </w:rPr>
                <w:t>要统筹用好涉农政策，加大新型农业经营主体贷款贴息力度，用好农民合作社信贷风险补偿资金。</w:t>
              </w:r>
            </w:ins>
          </w:p>
        </w:tc>
        <w:tc>
          <w:tcPr>
            <w:tcW w:w="1068" w:type="dxa"/>
            <w:gridSpan w:val="2"/>
            <w:vAlign w:val="center"/>
          </w:tcPr>
          <w:p w14:paraId="563F061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298" w:author="陶丽" w:date="2024-07-31T12:53:36Z"/>
                <w:rFonts w:hint="eastAsia" w:ascii="Times New Roman" w:hAnsi="Times New Roman" w:eastAsia="方正书宋_GBK" w:cs="方正仿宋_GBK"/>
                <w:i w:val="0"/>
                <w:iCs w:val="0"/>
                <w:color w:val="auto"/>
                <w:sz w:val="24"/>
                <w:szCs w:val="24"/>
                <w:u w:val="none"/>
                <w:lang w:eastAsia="zh-CN"/>
              </w:rPr>
            </w:pPr>
            <w:ins w:id="1299" w:author="陶丽" w:date="2024-07-31T12:53:36Z">
              <w:r>
                <w:rPr>
                  <w:rFonts w:hint="eastAsia" w:ascii="Times New Roman" w:hAnsi="Times New Roman" w:eastAsia="方正书宋_GBK" w:cs="方正仿宋_GBK"/>
                  <w:i w:val="0"/>
                  <w:iCs w:val="0"/>
                  <w:color w:val="auto"/>
                  <w:sz w:val="24"/>
                  <w:szCs w:val="24"/>
                  <w:u w:val="none"/>
                  <w:lang w:eastAsia="zh-CN"/>
                </w:rPr>
                <w:t>县农业农村委</w:t>
              </w:r>
            </w:ins>
          </w:p>
        </w:tc>
        <w:tc>
          <w:tcPr>
            <w:tcW w:w="1670" w:type="dxa"/>
            <w:gridSpan w:val="2"/>
            <w:vAlign w:val="center"/>
          </w:tcPr>
          <w:p w14:paraId="542058C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00" w:author="陶丽" w:date="2024-07-31T12:53:36Z"/>
                <w:rFonts w:hint="eastAsia" w:ascii="Times New Roman" w:hAnsi="Times New Roman" w:eastAsia="方正书宋_GBK" w:cs="方正仿宋_GBK"/>
                <w:i w:val="0"/>
                <w:iCs w:val="0"/>
                <w:color w:val="auto"/>
                <w:sz w:val="24"/>
                <w:szCs w:val="24"/>
                <w:u w:val="none"/>
                <w:lang w:eastAsia="zh-CN"/>
              </w:rPr>
            </w:pPr>
            <w:ins w:id="1301" w:author="陶丽" w:date="2024-07-31T12:53:36Z">
              <w:r>
                <w:rPr>
                  <w:rFonts w:hint="eastAsia" w:ascii="Times New Roman" w:hAnsi="Times New Roman" w:eastAsia="方正书宋_GBK" w:cs="方正仿宋_GBK"/>
                  <w:i w:val="0"/>
                  <w:iCs w:val="0"/>
                  <w:color w:val="auto"/>
                  <w:sz w:val="24"/>
                  <w:szCs w:val="24"/>
                  <w:u w:val="none"/>
                  <w:lang w:eastAsia="zh-CN"/>
                </w:rPr>
                <w:t>县财政局、县供销联社</w:t>
              </w:r>
            </w:ins>
          </w:p>
        </w:tc>
      </w:tr>
      <w:tr w14:paraId="4097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ins w:id="1302" w:author="陶丽" w:date="2024-07-31T12:53:36Z"/>
        </w:trPr>
        <w:tc>
          <w:tcPr>
            <w:tcW w:w="577" w:type="dxa"/>
            <w:vAlign w:val="center"/>
          </w:tcPr>
          <w:p w14:paraId="6DB925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03" w:author="陶丽" w:date="2024-07-31T12:53:36Z"/>
                <w:rFonts w:hint="eastAsia" w:ascii="Times New Roman" w:hAnsi="Times New Roman" w:eastAsia="方正书宋_GBK" w:cs="方正仿宋_GBK"/>
                <w:b w:val="0"/>
                <w:bCs w:val="0"/>
                <w:i w:val="0"/>
                <w:iCs w:val="0"/>
                <w:color w:val="auto"/>
                <w:sz w:val="24"/>
                <w:szCs w:val="24"/>
                <w:u w:val="none"/>
                <w:lang w:val="en-US" w:eastAsia="zh-CN"/>
              </w:rPr>
            </w:pPr>
            <w:ins w:id="1304"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
                <w:t>26</w:t>
              </w:r>
            </w:ins>
          </w:p>
        </w:tc>
        <w:tc>
          <w:tcPr>
            <w:tcW w:w="935" w:type="dxa"/>
            <w:gridSpan w:val="2"/>
            <w:vMerge w:val="continue"/>
            <w:vAlign w:val="center"/>
          </w:tcPr>
          <w:p w14:paraId="7B900C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05"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10FBEF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06"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717764C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07" w:author="陶丽" w:date="2024-07-31T12:53:36Z"/>
                <w:rFonts w:hint="eastAsia" w:ascii="Times New Roman" w:hAnsi="Times New Roman" w:eastAsia="方正书宋_GBK" w:cs="方正仿宋_GBK"/>
                <w:i w:val="0"/>
                <w:iCs w:val="0"/>
                <w:color w:val="auto"/>
                <w:sz w:val="24"/>
                <w:szCs w:val="24"/>
                <w:u w:val="none"/>
                <w:lang w:eastAsia="zh-CN"/>
              </w:rPr>
            </w:pPr>
            <w:ins w:id="1308" w:author="陶丽" w:date="2024-07-31T12:53:36Z">
              <w:r>
                <w:rPr>
                  <w:rFonts w:hint="eastAsia" w:ascii="Times New Roman" w:hAnsi="Times New Roman" w:eastAsia="方正书宋_GBK" w:cs="方正仿宋_GBK"/>
                  <w:i w:val="0"/>
                  <w:iCs w:val="0"/>
                  <w:color w:val="auto"/>
                  <w:sz w:val="24"/>
                  <w:szCs w:val="24"/>
                  <w:u w:val="none"/>
                  <w:lang w:eastAsia="zh-CN"/>
                </w:rPr>
                <w:t>财政部门要加大财政保障力度，会同供销合作社管好用好专项资金。</w:t>
              </w:r>
            </w:ins>
          </w:p>
        </w:tc>
        <w:tc>
          <w:tcPr>
            <w:tcW w:w="1068" w:type="dxa"/>
            <w:gridSpan w:val="2"/>
            <w:vAlign w:val="center"/>
          </w:tcPr>
          <w:p w14:paraId="20895BC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09" w:author="陶丽" w:date="2024-07-31T12:53:36Z"/>
                <w:rFonts w:hint="eastAsia" w:ascii="Times New Roman" w:hAnsi="Times New Roman" w:eastAsia="方正书宋_GBK" w:cs="方正仿宋_GBK"/>
                <w:i w:val="0"/>
                <w:iCs w:val="0"/>
                <w:color w:val="auto"/>
                <w:sz w:val="24"/>
                <w:szCs w:val="24"/>
                <w:u w:val="none"/>
                <w:lang w:eastAsia="zh-CN"/>
              </w:rPr>
            </w:pPr>
            <w:ins w:id="1310"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p>
        </w:tc>
        <w:tc>
          <w:tcPr>
            <w:tcW w:w="1670" w:type="dxa"/>
            <w:gridSpan w:val="2"/>
            <w:vAlign w:val="center"/>
          </w:tcPr>
          <w:p w14:paraId="1ADE027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11" w:author="陶丽" w:date="2024-07-31T12:53:36Z"/>
                <w:rFonts w:hint="eastAsia" w:ascii="Times New Roman" w:hAnsi="Times New Roman" w:eastAsia="方正书宋_GBK" w:cs="方正仿宋_GBK"/>
                <w:i w:val="0"/>
                <w:iCs w:val="0"/>
                <w:color w:val="auto"/>
                <w:sz w:val="24"/>
                <w:szCs w:val="24"/>
                <w:u w:val="none"/>
                <w:lang w:eastAsia="zh-CN"/>
              </w:rPr>
            </w:pPr>
            <w:ins w:id="1312" w:author="陶丽" w:date="2024-07-31T12:53:36Z">
              <w:r>
                <w:rPr>
                  <w:rFonts w:hint="eastAsia" w:ascii="Times New Roman" w:hAnsi="Times New Roman" w:eastAsia="方正书宋_GBK" w:cs="方正仿宋_GBK"/>
                  <w:i w:val="0"/>
                  <w:iCs w:val="0"/>
                  <w:color w:val="auto"/>
                  <w:sz w:val="24"/>
                  <w:szCs w:val="24"/>
                  <w:u w:val="none"/>
                  <w:lang w:eastAsia="zh-CN"/>
                </w:rPr>
                <w:t>县财政局</w:t>
              </w:r>
            </w:ins>
          </w:p>
        </w:tc>
      </w:tr>
      <w:tr w14:paraId="7DC3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ins w:id="1313" w:author="陶丽" w:date="2024-07-31T12:53:36Z"/>
        </w:trPr>
        <w:tc>
          <w:tcPr>
            <w:tcW w:w="577" w:type="dxa"/>
            <w:vAlign w:val="center"/>
          </w:tcPr>
          <w:p w14:paraId="5C51EA5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14" w:author="陶丽" w:date="2024-07-31T12:53:36Z"/>
                <w:rFonts w:hint="eastAsia" w:ascii="Times New Roman" w:hAnsi="Times New Roman" w:eastAsia="方正书宋_GBK" w:cs="方正仿宋_GBK"/>
                <w:b w:val="0"/>
                <w:bCs w:val="0"/>
                <w:i w:val="0"/>
                <w:iCs w:val="0"/>
                <w:color w:val="auto"/>
                <w:sz w:val="24"/>
                <w:szCs w:val="24"/>
                <w:u w:val="none"/>
                <w:lang w:val="en-US" w:eastAsia="zh-CN"/>
              </w:rPr>
            </w:pPr>
            <w:ins w:id="1315"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
                <w:t>27</w:t>
              </w:r>
            </w:ins>
          </w:p>
        </w:tc>
        <w:tc>
          <w:tcPr>
            <w:tcW w:w="935" w:type="dxa"/>
            <w:gridSpan w:val="2"/>
            <w:vMerge w:val="continue"/>
            <w:vAlign w:val="center"/>
          </w:tcPr>
          <w:p w14:paraId="74171B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16"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4756F4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17"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10C42DB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18" w:author="陶丽" w:date="2024-07-31T12:53:36Z"/>
                <w:rFonts w:hint="eastAsia" w:ascii="Times New Roman" w:hAnsi="Times New Roman" w:eastAsia="方正书宋_GBK" w:cs="方正仿宋_GBK"/>
                <w:i w:val="0"/>
                <w:iCs w:val="0"/>
                <w:color w:val="auto"/>
                <w:sz w:val="24"/>
                <w:szCs w:val="24"/>
                <w:u w:val="none"/>
                <w:lang w:eastAsia="zh-CN"/>
              </w:rPr>
            </w:pPr>
            <w:ins w:id="1319" w:author="陶丽" w:date="2024-07-31T12:53:36Z">
              <w:r>
                <w:rPr>
                  <w:rFonts w:hint="eastAsia" w:ascii="Times New Roman" w:hAnsi="Times New Roman" w:eastAsia="方正书宋_GBK" w:cs="方正仿宋_GBK"/>
                  <w:i w:val="0"/>
                  <w:iCs w:val="0"/>
                  <w:color w:val="auto"/>
                  <w:sz w:val="24"/>
                  <w:szCs w:val="24"/>
                  <w:u w:val="none"/>
                  <w:lang w:eastAsia="zh-CN"/>
                </w:rPr>
                <w:t>支持农合联承接符合政策的政府购买服务事项。</w:t>
              </w:r>
            </w:ins>
          </w:p>
        </w:tc>
        <w:tc>
          <w:tcPr>
            <w:tcW w:w="1068" w:type="dxa"/>
            <w:gridSpan w:val="2"/>
            <w:vAlign w:val="center"/>
          </w:tcPr>
          <w:p w14:paraId="1CAC1D3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20" w:author="陶丽" w:date="2024-07-31T12:53:36Z"/>
                <w:rFonts w:hint="eastAsia" w:ascii="Times New Roman" w:hAnsi="Times New Roman" w:eastAsia="方正书宋_GBK" w:cs="方正仿宋_GBK"/>
                <w:i w:val="0"/>
                <w:iCs w:val="0"/>
                <w:color w:val="auto"/>
                <w:sz w:val="24"/>
                <w:szCs w:val="24"/>
                <w:u w:val="none"/>
                <w:lang w:eastAsia="zh-CN"/>
              </w:rPr>
            </w:pPr>
            <w:ins w:id="1321" w:author="陶丽" w:date="2024-07-31T12:53:36Z">
              <w:r>
                <w:rPr>
                  <w:rFonts w:hint="eastAsia" w:ascii="Times New Roman" w:hAnsi="Times New Roman" w:eastAsia="方正书宋_GBK" w:cs="方正仿宋_GBK"/>
                  <w:i w:val="0"/>
                  <w:iCs w:val="0"/>
                  <w:color w:val="auto"/>
                  <w:sz w:val="24"/>
                  <w:szCs w:val="24"/>
                  <w:u w:val="none"/>
                  <w:lang w:eastAsia="zh-CN"/>
                </w:rPr>
                <w:t>县农业农村委</w:t>
              </w:r>
            </w:ins>
          </w:p>
        </w:tc>
        <w:tc>
          <w:tcPr>
            <w:tcW w:w="1670" w:type="dxa"/>
            <w:gridSpan w:val="2"/>
            <w:vAlign w:val="center"/>
          </w:tcPr>
          <w:p w14:paraId="65B2E6A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22" w:author="陶丽" w:date="2024-07-31T12:53:36Z"/>
                <w:rFonts w:hint="eastAsia" w:ascii="Times New Roman" w:hAnsi="Times New Roman" w:eastAsia="方正书宋_GBK" w:cs="方正仿宋_GBK"/>
                <w:i w:val="0"/>
                <w:iCs w:val="0"/>
                <w:color w:val="auto"/>
                <w:sz w:val="24"/>
                <w:szCs w:val="24"/>
                <w:u w:val="none"/>
                <w:lang w:eastAsia="zh-CN"/>
              </w:rPr>
            </w:pPr>
            <w:ins w:id="1323" w:author="陶丽" w:date="2024-07-31T12:53:36Z">
              <w:r>
                <w:rPr>
                  <w:rFonts w:hint="eastAsia" w:ascii="Times New Roman" w:hAnsi="Times New Roman" w:eastAsia="方正书宋_GBK" w:cs="方正仿宋_GBK"/>
                  <w:i w:val="0"/>
                  <w:iCs w:val="0"/>
                  <w:color w:val="auto"/>
                  <w:sz w:val="24"/>
                  <w:szCs w:val="24"/>
                  <w:u w:val="none"/>
                  <w:lang w:eastAsia="zh-CN"/>
                </w:rPr>
                <w:t>县供销联社，各乡镇（街道）</w:t>
              </w:r>
            </w:ins>
          </w:p>
        </w:tc>
      </w:tr>
      <w:tr w14:paraId="295F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ins w:id="1324" w:author="陶丽" w:date="2024-07-31T12:53:36Z"/>
        </w:trPr>
        <w:tc>
          <w:tcPr>
            <w:tcW w:w="577" w:type="dxa"/>
            <w:vAlign w:val="center"/>
          </w:tcPr>
          <w:p w14:paraId="4B31310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25" w:author="陶丽" w:date="2024-07-31T12:53:36Z"/>
                <w:rFonts w:hint="default" w:ascii="Times New Roman" w:hAnsi="Times New Roman" w:eastAsia="方正书宋_GBK" w:cs="方正仿宋_GBK"/>
                <w:b w:val="0"/>
                <w:bCs w:val="0"/>
                <w:i w:val="0"/>
                <w:iCs w:val="0"/>
                <w:color w:val="auto"/>
                <w:sz w:val="24"/>
                <w:szCs w:val="24"/>
                <w:u w:val="none"/>
                <w:lang w:val="en-US" w:eastAsia="zh-CN"/>
              </w:rPr>
            </w:pPr>
            <w:ins w:id="1326"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
                <w:t>28</w:t>
              </w:r>
            </w:ins>
          </w:p>
        </w:tc>
        <w:tc>
          <w:tcPr>
            <w:tcW w:w="935" w:type="dxa"/>
            <w:gridSpan w:val="2"/>
            <w:vMerge w:val="continue"/>
            <w:vAlign w:val="center"/>
          </w:tcPr>
          <w:p w14:paraId="0D62487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27"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633F4C3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28"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0603CB1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29" w:author="陶丽" w:date="2024-07-31T12:53:36Z"/>
                <w:rFonts w:hint="eastAsia" w:ascii="Times New Roman" w:hAnsi="Times New Roman" w:eastAsia="方正书宋_GBK" w:cs="方正仿宋_GBK"/>
                <w:i w:val="0"/>
                <w:iCs w:val="0"/>
                <w:color w:val="auto"/>
                <w:sz w:val="24"/>
                <w:szCs w:val="24"/>
                <w:u w:val="none"/>
                <w:lang w:eastAsia="zh-CN"/>
              </w:rPr>
            </w:pPr>
            <w:ins w:id="1330" w:author="陶丽" w:date="2024-07-31T12:53:36Z">
              <w:r>
                <w:rPr>
                  <w:rFonts w:hint="eastAsia" w:ascii="Times New Roman" w:hAnsi="Times New Roman" w:eastAsia="方正书宋_GBK" w:cs="方正仿宋_GBK"/>
                  <w:i w:val="0"/>
                  <w:iCs w:val="0"/>
                  <w:color w:val="auto"/>
                  <w:sz w:val="24"/>
                  <w:szCs w:val="24"/>
                  <w:u w:val="none"/>
                  <w:lang w:eastAsia="zh-CN"/>
                </w:rPr>
                <w:t>支持为农服务中心和农村综合服务社建设。</w:t>
              </w:r>
            </w:ins>
          </w:p>
        </w:tc>
        <w:tc>
          <w:tcPr>
            <w:tcW w:w="1068" w:type="dxa"/>
            <w:gridSpan w:val="2"/>
            <w:vAlign w:val="center"/>
          </w:tcPr>
          <w:p w14:paraId="1C976DE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31" w:author="陶丽" w:date="2024-07-31T12:53:36Z"/>
                <w:rFonts w:hint="eastAsia" w:ascii="Times New Roman" w:hAnsi="Times New Roman" w:eastAsia="方正书宋_GBK" w:cs="方正仿宋_GBK"/>
                <w:i w:val="0"/>
                <w:iCs w:val="0"/>
                <w:color w:val="auto"/>
                <w:sz w:val="24"/>
                <w:szCs w:val="24"/>
                <w:u w:val="none"/>
                <w:lang w:eastAsia="zh-CN"/>
              </w:rPr>
            </w:pPr>
            <w:ins w:id="1332" w:author="陶丽" w:date="2024-07-31T12:53:36Z">
              <w:r>
                <w:rPr>
                  <w:rFonts w:hint="eastAsia" w:ascii="Times New Roman" w:hAnsi="Times New Roman" w:eastAsia="方正书宋_GBK" w:cs="方正仿宋_GBK"/>
                  <w:i w:val="0"/>
                  <w:iCs w:val="0"/>
                  <w:color w:val="auto"/>
                  <w:sz w:val="24"/>
                  <w:szCs w:val="24"/>
                  <w:u w:val="none"/>
                  <w:lang w:eastAsia="zh-CN"/>
                </w:rPr>
                <w:t>县农业农村委</w:t>
              </w:r>
            </w:ins>
          </w:p>
        </w:tc>
        <w:tc>
          <w:tcPr>
            <w:tcW w:w="1670" w:type="dxa"/>
            <w:gridSpan w:val="2"/>
            <w:vAlign w:val="center"/>
          </w:tcPr>
          <w:p w14:paraId="651762A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33" w:author="陶丽" w:date="2024-07-31T12:53:36Z"/>
                <w:rFonts w:hint="eastAsia" w:ascii="Times New Roman" w:hAnsi="Times New Roman" w:eastAsia="方正书宋_GBK" w:cs="方正仿宋_GBK"/>
                <w:i w:val="0"/>
                <w:iCs w:val="0"/>
                <w:color w:val="auto"/>
                <w:sz w:val="24"/>
                <w:szCs w:val="24"/>
                <w:u w:val="none"/>
                <w:lang w:eastAsia="zh-CN"/>
              </w:rPr>
            </w:pPr>
            <w:ins w:id="1334" w:author="陶丽" w:date="2024-07-31T12:53:36Z">
              <w:r>
                <w:rPr>
                  <w:rFonts w:hint="eastAsia" w:ascii="Times New Roman" w:hAnsi="Times New Roman" w:eastAsia="方正书宋_GBK" w:cs="方正仿宋_GBK"/>
                  <w:i w:val="0"/>
                  <w:iCs w:val="0"/>
                  <w:color w:val="auto"/>
                  <w:sz w:val="24"/>
                  <w:szCs w:val="24"/>
                  <w:u w:val="none"/>
                  <w:lang w:eastAsia="zh-CN"/>
                </w:rPr>
                <w:t>县供销联社，各乡镇（街道）</w:t>
              </w:r>
            </w:ins>
          </w:p>
        </w:tc>
      </w:tr>
      <w:tr w14:paraId="27A5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ins w:id="1335" w:author="陶丽" w:date="2024-07-31T12:53:36Z"/>
        </w:trPr>
        <w:tc>
          <w:tcPr>
            <w:tcW w:w="577" w:type="dxa"/>
            <w:vAlign w:val="center"/>
          </w:tcPr>
          <w:p w14:paraId="478B4C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36" w:author="陶丽" w:date="2024-07-31T12:53:36Z"/>
                <w:rFonts w:hint="default" w:ascii="Times New Roman" w:hAnsi="Times New Roman" w:eastAsia="方正书宋_GBK" w:cs="方正仿宋_GBK"/>
                <w:b w:val="0"/>
                <w:bCs w:val="0"/>
                <w:i w:val="0"/>
                <w:iCs w:val="0"/>
                <w:color w:val="auto"/>
                <w:sz w:val="24"/>
                <w:szCs w:val="24"/>
                <w:u w:val="none"/>
                <w:lang w:val="en-US" w:eastAsia="zh-CN"/>
              </w:rPr>
            </w:pPr>
            <w:ins w:id="1337"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
                <w:t>29</w:t>
              </w:r>
            </w:ins>
          </w:p>
        </w:tc>
        <w:tc>
          <w:tcPr>
            <w:tcW w:w="935" w:type="dxa"/>
            <w:gridSpan w:val="2"/>
            <w:vMerge w:val="continue"/>
            <w:vAlign w:val="center"/>
          </w:tcPr>
          <w:p w14:paraId="0FE91A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38"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42B9CE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39"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3FCC777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40" w:author="陶丽" w:date="2024-07-31T12:53:36Z"/>
                <w:rFonts w:hint="eastAsia" w:ascii="Times New Roman" w:hAnsi="Times New Roman" w:eastAsia="方正书宋_GBK" w:cs="方正仿宋_GBK"/>
                <w:i w:val="0"/>
                <w:iCs w:val="0"/>
                <w:color w:val="auto"/>
                <w:sz w:val="24"/>
                <w:szCs w:val="24"/>
                <w:u w:val="none"/>
                <w:lang w:eastAsia="zh-CN"/>
              </w:rPr>
            </w:pPr>
            <w:ins w:id="1341" w:author="陶丽" w:date="2024-07-31T12:53:36Z">
              <w:r>
                <w:rPr>
                  <w:rFonts w:hint="eastAsia" w:ascii="Times New Roman" w:hAnsi="Times New Roman" w:eastAsia="方正书宋_GBK" w:cs="方正仿宋_GBK"/>
                  <w:i w:val="0"/>
                  <w:iCs w:val="0"/>
                  <w:color w:val="auto"/>
                  <w:sz w:val="24"/>
                  <w:szCs w:val="24"/>
                  <w:u w:val="none"/>
                  <w:lang w:eastAsia="zh-CN"/>
                </w:rPr>
                <w:t>指导农合联开展各类产销对接活动。</w:t>
              </w:r>
            </w:ins>
          </w:p>
        </w:tc>
        <w:tc>
          <w:tcPr>
            <w:tcW w:w="1068" w:type="dxa"/>
            <w:gridSpan w:val="2"/>
            <w:vAlign w:val="center"/>
          </w:tcPr>
          <w:p w14:paraId="1F2304F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42" w:author="陶丽" w:date="2024-07-31T12:53:36Z"/>
                <w:rFonts w:hint="eastAsia" w:ascii="Times New Roman" w:hAnsi="Times New Roman" w:eastAsia="方正书宋_GBK" w:cs="方正仿宋_GBK"/>
                <w:i w:val="0"/>
                <w:iCs w:val="0"/>
                <w:color w:val="auto"/>
                <w:sz w:val="24"/>
                <w:szCs w:val="24"/>
                <w:u w:val="none"/>
                <w:lang w:eastAsia="zh-CN"/>
              </w:rPr>
            </w:pPr>
            <w:ins w:id="1343" w:author="陶丽" w:date="2024-07-31T12:53:36Z">
              <w:r>
                <w:rPr>
                  <w:rFonts w:hint="eastAsia" w:ascii="Times New Roman" w:hAnsi="Times New Roman" w:eastAsia="方正书宋_GBK" w:cs="方正仿宋_GBK"/>
                  <w:i w:val="0"/>
                  <w:iCs w:val="0"/>
                  <w:color w:val="auto"/>
                  <w:sz w:val="24"/>
                  <w:szCs w:val="24"/>
                  <w:u w:val="none"/>
                  <w:lang w:eastAsia="zh-CN"/>
                </w:rPr>
                <w:t>县商务委</w:t>
              </w:r>
            </w:ins>
          </w:p>
        </w:tc>
        <w:tc>
          <w:tcPr>
            <w:tcW w:w="1670" w:type="dxa"/>
            <w:gridSpan w:val="2"/>
            <w:vAlign w:val="center"/>
          </w:tcPr>
          <w:p w14:paraId="6593896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44" w:author="陶丽" w:date="2024-07-31T12:53:36Z"/>
                <w:rFonts w:hint="eastAsia" w:ascii="Times New Roman" w:hAnsi="Times New Roman" w:eastAsia="方正书宋_GBK" w:cs="方正仿宋_GBK"/>
                <w:i w:val="0"/>
                <w:iCs w:val="0"/>
                <w:color w:val="auto"/>
                <w:sz w:val="24"/>
                <w:szCs w:val="24"/>
                <w:u w:val="none"/>
                <w:lang w:eastAsia="zh-CN"/>
              </w:rPr>
            </w:pPr>
            <w:ins w:id="1345"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ins w:id="1346" w:author="陶丽" w:date="2024-07-31T12:53:36Z">
              <w:r>
                <w:rPr>
                  <w:rFonts w:hint="eastAsia" w:ascii="Times New Roman" w:hAnsi="Times New Roman" w:eastAsia="方正书宋_GBK" w:cs="方正仿宋_GBK"/>
                  <w:i w:val="0"/>
                  <w:iCs w:val="0"/>
                  <w:color w:val="auto"/>
                  <w:sz w:val="24"/>
                  <w:szCs w:val="24"/>
                  <w:u w:val="none"/>
                  <w:lang w:val="en-US" w:eastAsia="zh-CN"/>
                </w:rPr>
                <w:t>各乡镇（街道）</w:t>
              </w:r>
            </w:ins>
          </w:p>
        </w:tc>
      </w:tr>
      <w:tr w14:paraId="361D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ins w:id="1347" w:author="陶丽" w:date="2024-07-31T12:53:36Z"/>
        </w:trPr>
        <w:tc>
          <w:tcPr>
            <w:tcW w:w="577" w:type="dxa"/>
            <w:vAlign w:val="center"/>
          </w:tcPr>
          <w:p w14:paraId="2673AE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48" w:author="陶丽" w:date="2024-07-31T12:53:36Z"/>
                <w:rFonts w:hint="default" w:ascii="Times New Roman" w:hAnsi="Times New Roman" w:eastAsia="方正书宋_GBK" w:cs="方正仿宋_GBK"/>
                <w:b w:val="0"/>
                <w:bCs w:val="0"/>
                <w:i w:val="0"/>
                <w:iCs w:val="0"/>
                <w:color w:val="auto"/>
                <w:sz w:val="24"/>
                <w:szCs w:val="24"/>
                <w:u w:val="none"/>
                <w:lang w:val="en-US" w:eastAsia="zh-CN"/>
              </w:rPr>
            </w:pPr>
            <w:ins w:id="1349"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
                <w:t>30</w:t>
              </w:r>
            </w:ins>
          </w:p>
        </w:tc>
        <w:tc>
          <w:tcPr>
            <w:tcW w:w="935" w:type="dxa"/>
            <w:gridSpan w:val="2"/>
            <w:vMerge w:val="continue"/>
            <w:vAlign w:val="center"/>
          </w:tcPr>
          <w:p w14:paraId="745C973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50"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66348E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51"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13D5410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52" w:author="陶丽" w:date="2024-07-31T12:53:36Z"/>
                <w:rFonts w:hint="eastAsia" w:ascii="Times New Roman" w:hAnsi="Times New Roman" w:eastAsia="方正书宋_GBK" w:cs="方正仿宋_GBK"/>
                <w:i w:val="0"/>
                <w:iCs w:val="0"/>
                <w:color w:val="auto"/>
                <w:sz w:val="24"/>
                <w:szCs w:val="24"/>
                <w:u w:val="none"/>
                <w:lang w:eastAsia="zh-CN"/>
              </w:rPr>
            </w:pPr>
            <w:ins w:id="1353" w:author="陶丽" w:date="2024-07-31T12:53:36Z">
              <w:r>
                <w:rPr>
                  <w:rFonts w:hint="eastAsia" w:ascii="Times New Roman" w:hAnsi="Times New Roman" w:eastAsia="方正书宋_GBK" w:cs="方正仿宋_GBK"/>
                  <w:i w:val="0"/>
                  <w:iCs w:val="0"/>
                  <w:color w:val="auto"/>
                  <w:sz w:val="24"/>
                  <w:szCs w:val="24"/>
                  <w:u w:val="none"/>
                  <w:lang w:eastAsia="zh-CN"/>
                </w:rPr>
                <w:t>支持供销合作社开展流通基础设施建设。</w:t>
              </w:r>
            </w:ins>
          </w:p>
        </w:tc>
        <w:tc>
          <w:tcPr>
            <w:tcW w:w="1068" w:type="dxa"/>
            <w:gridSpan w:val="2"/>
            <w:vAlign w:val="center"/>
          </w:tcPr>
          <w:p w14:paraId="2A490B0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54" w:author="陶丽" w:date="2024-07-31T12:53:36Z"/>
                <w:rFonts w:hint="eastAsia" w:ascii="Times New Roman" w:hAnsi="Times New Roman" w:eastAsia="方正书宋_GBK" w:cs="方正仿宋_GBK"/>
                <w:i w:val="0"/>
                <w:iCs w:val="0"/>
                <w:color w:val="auto"/>
                <w:sz w:val="24"/>
                <w:szCs w:val="24"/>
                <w:u w:val="none"/>
                <w:lang w:eastAsia="zh-CN"/>
              </w:rPr>
            </w:pPr>
            <w:ins w:id="1355" w:author="陶丽" w:date="2024-07-31T12:53:36Z">
              <w:r>
                <w:rPr>
                  <w:rFonts w:hint="eastAsia" w:ascii="Times New Roman" w:hAnsi="Times New Roman" w:eastAsia="方正书宋_GBK" w:cs="方正仿宋_GBK"/>
                  <w:i w:val="0"/>
                  <w:iCs w:val="0"/>
                  <w:color w:val="auto"/>
                  <w:sz w:val="24"/>
                  <w:szCs w:val="24"/>
                  <w:u w:val="none"/>
                  <w:lang w:eastAsia="zh-CN"/>
                </w:rPr>
                <w:t>县商务委</w:t>
              </w:r>
            </w:ins>
          </w:p>
        </w:tc>
        <w:tc>
          <w:tcPr>
            <w:tcW w:w="1670" w:type="dxa"/>
            <w:gridSpan w:val="2"/>
            <w:vAlign w:val="center"/>
          </w:tcPr>
          <w:p w14:paraId="2FD27CC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56" w:author="陶丽" w:date="2024-07-31T12:53:36Z"/>
                <w:rFonts w:hint="eastAsia" w:ascii="Times New Roman" w:hAnsi="Times New Roman" w:eastAsia="方正书宋_GBK" w:cs="方正仿宋_GBK"/>
                <w:i w:val="0"/>
                <w:iCs w:val="0"/>
                <w:color w:val="auto"/>
                <w:sz w:val="24"/>
                <w:szCs w:val="24"/>
                <w:u w:val="none"/>
                <w:lang w:eastAsia="zh-CN"/>
              </w:rPr>
            </w:pPr>
            <w:ins w:id="1357" w:author="陶丽" w:date="2024-07-31T12:53:36Z">
              <w:r>
                <w:rPr>
                  <w:rFonts w:hint="eastAsia" w:ascii="Times New Roman" w:hAnsi="Times New Roman" w:eastAsia="方正书宋_GBK" w:cs="方正仿宋_GBK"/>
                  <w:i w:val="0"/>
                  <w:iCs w:val="0"/>
                  <w:color w:val="auto"/>
                  <w:sz w:val="24"/>
                  <w:szCs w:val="24"/>
                  <w:u w:val="none"/>
                  <w:lang w:eastAsia="zh-CN"/>
                </w:rPr>
                <w:t>县供销联社，</w:t>
              </w:r>
            </w:ins>
            <w:ins w:id="1358" w:author="陶丽" w:date="2024-07-31T12:53:36Z">
              <w:r>
                <w:rPr>
                  <w:rFonts w:hint="eastAsia" w:ascii="Times New Roman" w:hAnsi="Times New Roman" w:eastAsia="方正书宋_GBK" w:cs="方正仿宋_GBK"/>
                  <w:i w:val="0"/>
                  <w:iCs w:val="0"/>
                  <w:color w:val="auto"/>
                  <w:sz w:val="24"/>
                  <w:szCs w:val="24"/>
                  <w:u w:val="none"/>
                  <w:lang w:val="en-US" w:eastAsia="zh-CN"/>
                </w:rPr>
                <w:t>各乡镇（街道）</w:t>
              </w:r>
            </w:ins>
          </w:p>
        </w:tc>
      </w:tr>
      <w:tr w14:paraId="4603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ins w:id="1359" w:author="陶丽" w:date="2024-07-31T12:53:36Z"/>
        </w:trPr>
        <w:tc>
          <w:tcPr>
            <w:tcW w:w="577" w:type="dxa"/>
            <w:vAlign w:val="center"/>
          </w:tcPr>
          <w:p w14:paraId="7C9039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60" w:author="陶丽" w:date="2024-07-31T12:53:36Z"/>
                <w:rFonts w:hint="eastAsia" w:ascii="Times New Roman" w:hAnsi="Times New Roman" w:eastAsia="方正书宋_GBK" w:cs="方正仿宋_GBK"/>
                <w:b w:val="0"/>
                <w:bCs w:val="0"/>
                <w:i w:val="0"/>
                <w:iCs w:val="0"/>
                <w:color w:val="auto"/>
                <w:sz w:val="24"/>
                <w:szCs w:val="24"/>
                <w:u w:val="none"/>
                <w:lang w:val="en-US" w:eastAsia="zh-CN"/>
              </w:rPr>
            </w:pPr>
            <w:ins w:id="1361" w:author="陶丽" w:date="2024-07-31T12:53:36Z">
              <w:r>
                <w:rPr>
                  <w:rFonts w:hint="eastAsia" w:ascii="Times New Roman" w:hAnsi="Times New Roman" w:eastAsia="方正书宋_GBK" w:cs="方正仿宋_GBK"/>
                  <w:b w:val="0"/>
                  <w:bCs w:val="0"/>
                  <w:i w:val="0"/>
                  <w:iCs w:val="0"/>
                  <w:color w:val="auto"/>
                  <w:sz w:val="24"/>
                  <w:szCs w:val="24"/>
                  <w:u w:val="none"/>
                  <w:lang w:val="en-US" w:eastAsia="zh-CN"/>
                </w:rPr>
                <w:t>31</w:t>
              </w:r>
            </w:ins>
          </w:p>
        </w:tc>
        <w:tc>
          <w:tcPr>
            <w:tcW w:w="935" w:type="dxa"/>
            <w:gridSpan w:val="2"/>
            <w:vMerge w:val="continue"/>
            <w:vAlign w:val="center"/>
          </w:tcPr>
          <w:p w14:paraId="332943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62"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1154" w:type="dxa"/>
            <w:gridSpan w:val="2"/>
            <w:vMerge w:val="continue"/>
            <w:vAlign w:val="center"/>
          </w:tcPr>
          <w:p w14:paraId="4B9D68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ins w:id="1363" w:author="陶丽" w:date="2024-07-31T12:53:36Z"/>
                <w:rFonts w:hint="eastAsia" w:ascii="Times New Roman" w:hAnsi="Times New Roman" w:eastAsia="方正书宋_GBK" w:cs="方正仿宋_GBK"/>
                <w:b/>
                <w:bCs/>
                <w:i w:val="0"/>
                <w:iCs w:val="0"/>
                <w:color w:val="auto"/>
                <w:sz w:val="24"/>
                <w:szCs w:val="24"/>
                <w:u w:val="none"/>
                <w:lang w:eastAsia="zh-CN"/>
              </w:rPr>
            </w:pPr>
          </w:p>
        </w:tc>
        <w:tc>
          <w:tcPr>
            <w:tcW w:w="3965" w:type="dxa"/>
            <w:gridSpan w:val="2"/>
            <w:vAlign w:val="center"/>
          </w:tcPr>
          <w:p w14:paraId="6A5ABAD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64" w:author="陶丽" w:date="2024-07-31T12:53:36Z"/>
                <w:rFonts w:hint="eastAsia" w:ascii="Times New Roman" w:hAnsi="Times New Roman" w:eastAsia="方正书宋_GBK" w:cs="方正仿宋_GBK"/>
                <w:i w:val="0"/>
                <w:iCs w:val="0"/>
                <w:color w:val="auto"/>
                <w:sz w:val="24"/>
                <w:szCs w:val="24"/>
                <w:u w:val="none"/>
                <w:lang w:eastAsia="zh-CN"/>
              </w:rPr>
            </w:pPr>
            <w:ins w:id="1365" w:author="陶丽" w:date="2024-07-31T12:53:36Z">
              <w:r>
                <w:rPr>
                  <w:rFonts w:hint="eastAsia" w:ascii="Times New Roman" w:hAnsi="Times New Roman" w:eastAsia="方正书宋_GBK" w:cs="方正仿宋_GBK"/>
                  <w:i w:val="0"/>
                  <w:iCs w:val="0"/>
                  <w:color w:val="auto"/>
                  <w:sz w:val="24"/>
                  <w:szCs w:val="24"/>
                  <w:u w:val="none"/>
                  <w:lang w:eastAsia="zh-CN"/>
                </w:rPr>
                <w:t>将供销系统农业社会化服务人才培训纳入高素质农民培训计划。支持农合联人才队伍建设，将政府购买培训服务交给农合联承接。</w:t>
              </w:r>
            </w:ins>
          </w:p>
        </w:tc>
        <w:tc>
          <w:tcPr>
            <w:tcW w:w="1068" w:type="dxa"/>
            <w:gridSpan w:val="2"/>
            <w:vAlign w:val="center"/>
          </w:tcPr>
          <w:p w14:paraId="16E20F0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66" w:author="陶丽" w:date="2024-07-31T12:53:36Z"/>
                <w:rFonts w:hint="eastAsia" w:ascii="Times New Roman" w:hAnsi="Times New Roman" w:eastAsia="方正书宋_GBK" w:cs="方正仿宋_GBK"/>
                <w:i w:val="0"/>
                <w:iCs w:val="0"/>
                <w:color w:val="auto"/>
                <w:sz w:val="24"/>
                <w:szCs w:val="24"/>
                <w:u w:val="none"/>
                <w:lang w:eastAsia="zh-CN"/>
              </w:rPr>
            </w:pPr>
            <w:ins w:id="1367" w:author="陶丽" w:date="2024-07-31T12:53:36Z">
              <w:r>
                <w:rPr>
                  <w:rFonts w:hint="eastAsia" w:ascii="Times New Roman" w:hAnsi="Times New Roman" w:eastAsia="方正书宋_GBK" w:cs="方正仿宋_GBK"/>
                  <w:i w:val="0"/>
                  <w:iCs w:val="0"/>
                  <w:color w:val="auto"/>
                  <w:sz w:val="24"/>
                  <w:szCs w:val="24"/>
                  <w:u w:val="none"/>
                  <w:lang w:eastAsia="zh-CN"/>
                </w:rPr>
                <w:t>县农业农村委</w:t>
              </w:r>
            </w:ins>
          </w:p>
        </w:tc>
        <w:tc>
          <w:tcPr>
            <w:tcW w:w="1670" w:type="dxa"/>
            <w:gridSpan w:val="2"/>
            <w:vAlign w:val="center"/>
          </w:tcPr>
          <w:p w14:paraId="37C84D1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ins w:id="1368" w:author="陶丽" w:date="2024-07-31T12:53:36Z"/>
                <w:rFonts w:hint="eastAsia" w:ascii="Times New Roman" w:hAnsi="Times New Roman" w:eastAsia="方正书宋_GBK" w:cs="方正仿宋_GBK"/>
                <w:i w:val="0"/>
                <w:iCs w:val="0"/>
                <w:color w:val="auto"/>
                <w:sz w:val="24"/>
                <w:szCs w:val="24"/>
                <w:u w:val="none"/>
                <w:lang w:eastAsia="zh-CN"/>
              </w:rPr>
            </w:pPr>
            <w:ins w:id="1369" w:author="陶丽" w:date="2024-07-31T12:53:36Z">
              <w:r>
                <w:rPr>
                  <w:rFonts w:hint="eastAsia" w:ascii="Times New Roman" w:hAnsi="Times New Roman" w:eastAsia="方正书宋_GBK" w:cs="方正仿宋_GBK"/>
                  <w:i w:val="0"/>
                  <w:iCs w:val="0"/>
                  <w:color w:val="auto"/>
                  <w:sz w:val="24"/>
                  <w:szCs w:val="24"/>
                  <w:u w:val="none"/>
                  <w:lang w:eastAsia="zh-CN"/>
                </w:rPr>
                <w:t>县供销联社、县人力社保局</w:t>
              </w:r>
            </w:ins>
          </w:p>
        </w:tc>
      </w:tr>
    </w:tbl>
    <w:p w14:paraId="26417D7C">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ascii="Times New Roman" w:hAnsi="Times New Roman"/>
          <w:color w:val="auto"/>
        </w:rPr>
      </w:pPr>
    </w:p>
    <w:p w14:paraId="50D12308">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ascii="Times New Roman" w:hAnsi="Times New Roman"/>
          <w:color w:val="auto"/>
        </w:rPr>
      </w:pPr>
    </w:p>
    <w:p w14:paraId="19AE35CF">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ascii="Times New Roman" w:hAnsi="Times New Roman"/>
          <w:color w:val="auto"/>
        </w:rPr>
      </w:pPr>
    </w:p>
    <w:p w14:paraId="0A70FB2D">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ascii="Times New Roman" w:hAnsi="Times New Roman"/>
          <w:color w:val="auto"/>
        </w:rPr>
      </w:pPr>
    </w:p>
    <w:p w14:paraId="469CD98B">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ascii="Times New Roman" w:hAnsi="Times New Roman"/>
          <w:color w:val="auto"/>
        </w:rPr>
      </w:pPr>
    </w:p>
    <w:p w14:paraId="4641A6C7">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ascii="Times New Roman" w:hAnsi="Times New Roman"/>
          <w:color w:val="auto"/>
        </w:rPr>
      </w:pPr>
    </w:p>
    <w:p w14:paraId="4C85EDB1">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ascii="Times New Roman" w:hAnsi="Times New Roman"/>
          <w:color w:val="auto"/>
        </w:rPr>
      </w:pPr>
    </w:p>
    <w:p w14:paraId="004FC8C7">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ascii="Times New Roman" w:hAnsi="Times New Roman"/>
          <w:color w:val="auto"/>
        </w:rPr>
      </w:pPr>
    </w:p>
    <w:p w14:paraId="6D6225B1">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70" w:author="陶丽" w:date="2024-07-31T12:53:47Z"/>
          <w:rFonts w:ascii="Times New Roman" w:hAnsi="Times New Roman"/>
          <w:color w:val="auto"/>
        </w:rPr>
      </w:pPr>
    </w:p>
    <w:p w14:paraId="2FF8B098">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71" w:author="陶丽" w:date="2024-07-31T12:53:47Z"/>
          <w:rFonts w:ascii="Times New Roman" w:hAnsi="Times New Roman"/>
          <w:color w:val="auto"/>
        </w:rPr>
      </w:pPr>
    </w:p>
    <w:p w14:paraId="37B7D7EA">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72" w:author="陶丽" w:date="2024-07-31T12:53:47Z"/>
          <w:rFonts w:ascii="Times New Roman" w:hAnsi="Times New Roman"/>
          <w:color w:val="auto"/>
        </w:rPr>
      </w:pPr>
    </w:p>
    <w:p w14:paraId="56A0DDE0">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73" w:author="陶丽" w:date="2024-07-31T12:53:47Z"/>
          <w:rFonts w:ascii="Times New Roman" w:hAnsi="Times New Roman"/>
          <w:color w:val="auto"/>
        </w:rPr>
      </w:pPr>
    </w:p>
    <w:p w14:paraId="7B5BA0F8">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74" w:author="陶丽" w:date="2024-07-31T12:53:47Z"/>
          <w:rFonts w:ascii="Times New Roman" w:hAnsi="Times New Roman"/>
          <w:color w:val="auto"/>
        </w:rPr>
      </w:pPr>
    </w:p>
    <w:p w14:paraId="61EC6E7A">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75" w:author="陶丽" w:date="2024-07-31T12:53:47Z"/>
          <w:rFonts w:ascii="Times New Roman" w:hAnsi="Times New Roman"/>
          <w:color w:val="auto"/>
        </w:rPr>
      </w:pPr>
    </w:p>
    <w:p w14:paraId="20E5AEAB">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76" w:author="陶丽" w:date="2024-07-31T12:53:50Z"/>
          <w:rFonts w:ascii="Times New Roman" w:hAnsi="Times New Roman"/>
          <w:color w:val="auto"/>
        </w:rPr>
      </w:pPr>
    </w:p>
    <w:p w14:paraId="27C04E2B">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77" w:author="陶丽" w:date="2024-07-31T12:53:50Z"/>
          <w:rFonts w:ascii="Times New Roman" w:hAnsi="Times New Roman"/>
          <w:color w:val="auto"/>
        </w:rPr>
      </w:pPr>
    </w:p>
    <w:p w14:paraId="3F6A86B9">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78" w:author="陶丽" w:date="2024-07-31T12:53:50Z"/>
          <w:rFonts w:ascii="Times New Roman" w:hAnsi="Times New Roman"/>
          <w:color w:val="auto"/>
        </w:rPr>
      </w:pPr>
    </w:p>
    <w:p w14:paraId="0DC56098">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79" w:author="陶丽" w:date="2024-07-31T12:53:51Z"/>
          <w:rFonts w:ascii="Times New Roman" w:hAnsi="Times New Roman"/>
          <w:color w:val="auto"/>
        </w:rPr>
      </w:pPr>
    </w:p>
    <w:p w14:paraId="2DA97C06">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80" w:author="陶丽" w:date="2024-07-31T12:53:47Z"/>
          <w:rFonts w:ascii="Times New Roman" w:hAnsi="Times New Roman"/>
          <w:color w:val="auto"/>
        </w:rPr>
      </w:pPr>
    </w:p>
    <w:p w14:paraId="51125109">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ascii="Times New Roman" w:hAnsi="Times New Roman"/>
          <w:color w:val="auto"/>
        </w:rPr>
      </w:pPr>
    </w:p>
    <w:p w14:paraId="720FF4C8">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rFonts w:ascii="Times New Roman" w:hAnsi="Times New Roman"/>
          <w:color w:val="auto"/>
        </w:rPr>
      </w:pPr>
    </w:p>
    <w:p w14:paraId="4CB04DA2">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81" w:author="陶丽" w:date="2024-07-31T12:54:03Z"/>
          <w:rFonts w:ascii="Times New Roman" w:hAnsi="Times New Roman"/>
          <w:color w:val="auto"/>
        </w:rPr>
      </w:pPr>
    </w:p>
    <w:p w14:paraId="7DAFC711">
      <w:pPr>
        <w:keepNext w:val="0"/>
        <w:keepLines w:val="0"/>
        <w:pageBreakBefore w:val="0"/>
        <w:widowControl w:val="0"/>
        <w:shd w:val="clear"/>
        <w:kinsoku/>
        <w:wordWrap/>
        <w:overflowPunct/>
        <w:topLinePunct w:val="0"/>
        <w:autoSpaceDE/>
        <w:autoSpaceDN/>
        <w:bidi w:val="0"/>
        <w:adjustRightInd/>
        <w:snapToGrid/>
        <w:spacing w:line="578" w:lineRule="exact"/>
        <w:textAlignment w:val="auto"/>
        <w:rPr>
          <w:ins w:id="1382" w:author="陶丽" w:date="2024-07-31T12:53:58Z"/>
          <w:rFonts w:ascii="Times New Roman" w:hAnsi="Times New Roman"/>
          <w:color w:val="auto"/>
        </w:rPr>
      </w:pPr>
    </w:p>
    <w:p w14:paraId="4E4A6775">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83" w:author="陶丽" w:date="2024-07-31T12:54:08Z"/>
          <w:rFonts w:ascii="Times New Roman" w:hAnsi="Times New Roman"/>
          <w:color w:val="auto"/>
        </w:rPr>
      </w:pPr>
    </w:p>
    <w:p w14:paraId="7C06D6B6">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84" w:author="陶丽" w:date="2024-07-31T12:54:08Z"/>
          <w:rFonts w:ascii="Times New Roman" w:hAnsi="Times New Roman"/>
          <w:color w:val="auto"/>
        </w:rPr>
      </w:pPr>
    </w:p>
    <w:p w14:paraId="4D6FB87F">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85" w:author="陶丽" w:date="2024-07-31T12:54:08Z"/>
          <w:rFonts w:ascii="Times New Roman" w:hAnsi="Times New Roman"/>
          <w:color w:val="auto"/>
        </w:rPr>
      </w:pPr>
    </w:p>
    <w:p w14:paraId="66237334">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86" w:author="陶丽" w:date="2024-07-31T12:54:08Z"/>
          <w:rFonts w:ascii="Times New Roman" w:hAnsi="Times New Roman"/>
          <w:color w:val="auto"/>
        </w:rPr>
      </w:pPr>
    </w:p>
    <w:p w14:paraId="662C71F6">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87" w:author="陶丽" w:date="2024-07-31T12:54:08Z"/>
          <w:rFonts w:ascii="Times New Roman" w:hAnsi="Times New Roman"/>
          <w:color w:val="auto"/>
        </w:rPr>
      </w:pPr>
    </w:p>
    <w:p w14:paraId="67B35F45">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88" w:author="陶丽" w:date="2024-07-31T12:54:08Z"/>
          <w:rFonts w:ascii="Times New Roman" w:hAnsi="Times New Roman"/>
          <w:color w:val="auto"/>
        </w:rPr>
      </w:pPr>
    </w:p>
    <w:p w14:paraId="7F0E58CF">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89" w:author="陶丽" w:date="2024-07-31T12:54:08Z"/>
          <w:rFonts w:ascii="Times New Roman" w:hAnsi="Times New Roman"/>
          <w:color w:val="auto"/>
        </w:rPr>
      </w:pPr>
    </w:p>
    <w:p w14:paraId="7E459D06">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90" w:author="陶丽" w:date="2024-07-31T12:54:08Z"/>
          <w:rFonts w:ascii="Times New Roman" w:hAnsi="Times New Roman"/>
          <w:color w:val="auto"/>
        </w:rPr>
      </w:pPr>
    </w:p>
    <w:p w14:paraId="33BFDC3A">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91" w:author="陶丽" w:date="2024-07-31T12:54:08Z"/>
          <w:rFonts w:ascii="Times New Roman" w:hAnsi="Times New Roman"/>
          <w:color w:val="auto"/>
        </w:rPr>
      </w:pPr>
    </w:p>
    <w:p w14:paraId="2909E12D">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92" w:author="陶丽" w:date="2024-07-31T12:54:08Z"/>
          <w:rFonts w:ascii="Times New Roman" w:hAnsi="Times New Roman"/>
          <w:color w:val="auto"/>
        </w:rPr>
      </w:pPr>
    </w:p>
    <w:p w14:paraId="173597E9">
      <w:pPr>
        <w:keepNext w:val="0"/>
        <w:keepLines w:val="0"/>
        <w:pageBreakBefore w:val="0"/>
        <w:widowControl w:val="0"/>
        <w:shd w:val="clear"/>
        <w:kinsoku/>
        <w:wordWrap/>
        <w:overflowPunct/>
        <w:topLinePunct w:val="0"/>
        <w:autoSpaceDE/>
        <w:autoSpaceDN/>
        <w:bidi w:val="0"/>
        <w:adjustRightInd/>
        <w:snapToGrid/>
        <w:spacing w:line="40" w:lineRule="exact"/>
        <w:textAlignment w:val="auto"/>
        <w:rPr>
          <w:rFonts w:ascii="Times New Roman" w:hAnsi="Times New Roman"/>
          <w:color w:val="auto"/>
        </w:rPr>
      </w:pPr>
    </w:p>
    <w:p w14:paraId="783A57E5">
      <w:pPr>
        <w:keepNext w:val="0"/>
        <w:keepLines w:val="0"/>
        <w:pageBreakBefore w:val="0"/>
        <w:widowControl w:val="0"/>
        <w:shd w:val="clear"/>
        <w:kinsoku/>
        <w:wordWrap/>
        <w:overflowPunct/>
        <w:topLinePunct w:val="0"/>
        <w:autoSpaceDE/>
        <w:autoSpaceDN/>
        <w:bidi w:val="0"/>
        <w:adjustRightInd/>
        <w:snapToGrid/>
        <w:spacing w:line="40" w:lineRule="exact"/>
        <w:textAlignment w:val="auto"/>
        <w:rPr>
          <w:rFonts w:ascii="Times New Roman" w:hAnsi="Times New Roman"/>
          <w:color w:val="auto"/>
        </w:rPr>
      </w:pPr>
    </w:p>
    <w:p w14:paraId="0F6B1EFF">
      <w:pPr>
        <w:keepNext w:val="0"/>
        <w:keepLines w:val="0"/>
        <w:pageBreakBefore w:val="0"/>
        <w:widowControl w:val="0"/>
        <w:shd w:val="clear"/>
        <w:kinsoku/>
        <w:wordWrap/>
        <w:overflowPunct/>
        <w:topLinePunct w:val="0"/>
        <w:autoSpaceDE/>
        <w:autoSpaceDN/>
        <w:bidi w:val="0"/>
        <w:adjustRightInd/>
        <w:snapToGrid/>
        <w:spacing w:line="40" w:lineRule="exact"/>
        <w:textAlignment w:val="auto"/>
        <w:rPr>
          <w:ins w:id="1393" w:author="陶丽" w:date="2024-07-31T12:54:12Z"/>
          <w:rFonts w:ascii="Times New Roman" w:hAnsi="Times New Roman"/>
          <w:color w:val="auto"/>
        </w:rPr>
      </w:pPr>
    </w:p>
    <w:p w14:paraId="2D70846D">
      <w:pPr>
        <w:keepNext w:val="0"/>
        <w:keepLines w:val="0"/>
        <w:pageBreakBefore w:val="0"/>
        <w:widowControl w:val="0"/>
        <w:shd w:val="clear"/>
        <w:kinsoku/>
        <w:wordWrap/>
        <w:overflowPunct/>
        <w:topLinePunct w:val="0"/>
        <w:autoSpaceDE/>
        <w:autoSpaceDN/>
        <w:bidi w:val="0"/>
        <w:adjustRightInd/>
        <w:snapToGrid/>
        <w:spacing w:line="40" w:lineRule="exact"/>
        <w:textAlignment w:val="auto"/>
        <w:rPr>
          <w:ins w:id="1394" w:author="陶丽" w:date="2024-07-31T12:54:12Z"/>
          <w:rFonts w:ascii="Times New Roman" w:hAnsi="Times New Roman"/>
          <w:color w:val="auto"/>
        </w:rPr>
      </w:pPr>
    </w:p>
    <w:p w14:paraId="0511D9B5">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95" w:author="陶丽" w:date="2024-07-31T12:54:12Z"/>
          <w:rFonts w:ascii="Times New Roman" w:hAnsi="Times New Roman"/>
          <w:color w:val="auto"/>
        </w:rPr>
      </w:pPr>
    </w:p>
    <w:p w14:paraId="4B98135E">
      <w:pPr>
        <w:keepNext w:val="0"/>
        <w:keepLines w:val="0"/>
        <w:pageBreakBefore w:val="0"/>
        <w:widowControl w:val="0"/>
        <w:shd w:val="clear"/>
        <w:kinsoku/>
        <w:wordWrap/>
        <w:overflowPunct/>
        <w:topLinePunct w:val="0"/>
        <w:autoSpaceDE/>
        <w:autoSpaceDN/>
        <w:bidi w:val="0"/>
        <w:adjustRightInd/>
        <w:snapToGrid/>
        <w:spacing w:line="40" w:lineRule="exact"/>
        <w:textAlignment w:val="auto"/>
        <w:rPr>
          <w:del w:id="1396" w:author="陶丽" w:date="2024-07-31T12:54:12Z"/>
          <w:rFonts w:ascii="Times New Roman" w:hAnsi="Times New Roman"/>
          <w:color w:val="auto"/>
        </w:rPr>
      </w:pPr>
    </w:p>
    <w:p w14:paraId="76222D59">
      <w:pPr>
        <w:keepNext w:val="0"/>
        <w:keepLines w:val="0"/>
        <w:pageBreakBefore w:val="0"/>
        <w:widowControl w:val="0"/>
        <w:shd w:val="clear"/>
        <w:kinsoku/>
        <w:wordWrap/>
        <w:overflowPunct/>
        <w:topLinePunct w:val="0"/>
        <w:autoSpaceDE/>
        <w:autoSpaceDN/>
        <w:bidi w:val="0"/>
        <w:adjustRightInd/>
        <w:snapToGrid/>
        <w:spacing w:line="40" w:lineRule="exact"/>
        <w:textAlignment w:val="auto"/>
        <w:rPr>
          <w:ins w:id="1397" w:author="陶丽" w:date="2024-07-31T12:54:13Z"/>
          <w:rFonts w:ascii="Times New Roman" w:hAnsi="Times New Roman"/>
          <w:color w:val="auto"/>
        </w:rPr>
      </w:pPr>
    </w:p>
    <w:p w14:paraId="6DE1ECC7">
      <w:pPr>
        <w:keepNext w:val="0"/>
        <w:keepLines w:val="0"/>
        <w:pageBreakBefore w:val="0"/>
        <w:widowControl w:val="0"/>
        <w:shd w:val="clear"/>
        <w:kinsoku/>
        <w:wordWrap/>
        <w:overflowPunct/>
        <w:topLinePunct w:val="0"/>
        <w:autoSpaceDE/>
        <w:autoSpaceDN/>
        <w:bidi w:val="0"/>
        <w:adjustRightInd/>
        <w:snapToGrid/>
        <w:spacing w:line="40" w:lineRule="exact"/>
        <w:textAlignment w:val="auto"/>
        <w:rPr>
          <w:ins w:id="1398" w:author="陶丽" w:date="2024-07-31T12:54:13Z"/>
          <w:rFonts w:ascii="Times New Roman" w:hAnsi="Times New Roman"/>
          <w:color w:val="auto"/>
        </w:rPr>
      </w:pPr>
    </w:p>
    <w:p w14:paraId="6A973F5A">
      <w:pPr>
        <w:keepNext w:val="0"/>
        <w:keepLines w:val="0"/>
        <w:pageBreakBefore w:val="0"/>
        <w:widowControl w:val="0"/>
        <w:shd w:val="clear"/>
        <w:kinsoku/>
        <w:wordWrap/>
        <w:overflowPunct/>
        <w:topLinePunct w:val="0"/>
        <w:autoSpaceDE/>
        <w:autoSpaceDN/>
        <w:bidi w:val="0"/>
        <w:adjustRightInd/>
        <w:snapToGrid/>
        <w:spacing w:line="40" w:lineRule="exact"/>
        <w:textAlignment w:val="auto"/>
        <w:rPr>
          <w:ins w:id="1399" w:author="陶丽" w:date="2024-07-31T12:54:16Z"/>
          <w:rFonts w:ascii="Times New Roman" w:hAnsi="Times New Roman"/>
          <w:color w:val="auto"/>
        </w:rPr>
      </w:pPr>
    </w:p>
    <w:p w14:paraId="41DDB2C5">
      <w:pPr>
        <w:keepNext w:val="0"/>
        <w:keepLines w:val="0"/>
        <w:pageBreakBefore w:val="0"/>
        <w:widowControl w:val="0"/>
        <w:shd w:val="clear"/>
        <w:kinsoku/>
        <w:wordWrap/>
        <w:overflowPunct/>
        <w:topLinePunct w:val="0"/>
        <w:autoSpaceDE/>
        <w:autoSpaceDN/>
        <w:bidi w:val="0"/>
        <w:adjustRightInd/>
        <w:snapToGrid/>
        <w:spacing w:line="40" w:lineRule="exact"/>
        <w:textAlignment w:val="auto"/>
        <w:rPr>
          <w:ins w:id="1400" w:author="陶丽" w:date="2024-07-31T12:54:16Z"/>
          <w:rFonts w:ascii="Times New Roman" w:hAnsi="Times New Roman"/>
          <w:color w:val="auto"/>
        </w:rPr>
      </w:pPr>
    </w:p>
    <w:p w14:paraId="4576624C">
      <w:pPr>
        <w:keepNext w:val="0"/>
        <w:keepLines w:val="0"/>
        <w:pageBreakBefore w:val="0"/>
        <w:widowControl w:val="0"/>
        <w:shd w:val="clear"/>
        <w:kinsoku/>
        <w:wordWrap/>
        <w:overflowPunct/>
        <w:topLinePunct w:val="0"/>
        <w:autoSpaceDE/>
        <w:autoSpaceDN/>
        <w:bidi w:val="0"/>
        <w:adjustRightInd/>
        <w:snapToGrid/>
        <w:spacing w:line="40" w:lineRule="exact"/>
        <w:textAlignment w:val="auto"/>
        <w:rPr>
          <w:ins w:id="1401" w:author="陶丽" w:date="2024-07-31T12:54:17Z"/>
          <w:rFonts w:ascii="Times New Roman" w:hAnsi="Times New Roman"/>
          <w:color w:val="auto"/>
        </w:rPr>
      </w:pPr>
    </w:p>
    <w:p w14:paraId="1616887A">
      <w:pPr>
        <w:keepNext w:val="0"/>
        <w:keepLines w:val="0"/>
        <w:pageBreakBefore w:val="0"/>
        <w:widowControl w:val="0"/>
        <w:shd w:val="clear"/>
        <w:kinsoku/>
        <w:wordWrap/>
        <w:overflowPunct/>
        <w:topLinePunct w:val="0"/>
        <w:autoSpaceDE/>
        <w:autoSpaceDN/>
        <w:bidi w:val="0"/>
        <w:adjustRightInd/>
        <w:snapToGrid/>
        <w:spacing w:line="40" w:lineRule="exact"/>
        <w:textAlignment w:val="auto"/>
        <w:rPr>
          <w:ins w:id="1402" w:author="陶丽" w:date="2024-07-31T12:54:13Z"/>
          <w:rFonts w:ascii="Times New Roman" w:hAnsi="Times New Roman"/>
          <w:color w:val="auto"/>
        </w:rPr>
      </w:pPr>
    </w:p>
    <w:p w14:paraId="6F588448">
      <w:pPr>
        <w:keepNext w:val="0"/>
        <w:keepLines w:val="0"/>
        <w:pageBreakBefore w:val="0"/>
        <w:widowControl w:val="0"/>
        <w:shd w:val="clear"/>
        <w:kinsoku/>
        <w:wordWrap/>
        <w:overflowPunct/>
        <w:topLinePunct w:val="0"/>
        <w:autoSpaceDE/>
        <w:autoSpaceDN/>
        <w:bidi w:val="0"/>
        <w:adjustRightInd/>
        <w:snapToGrid/>
        <w:spacing w:line="40" w:lineRule="exact"/>
        <w:textAlignment w:val="auto"/>
        <w:rPr>
          <w:rFonts w:ascii="Times New Roman" w:hAnsi="Times New Roman"/>
          <w:color w:val="auto"/>
        </w:rPr>
      </w:pPr>
    </w:p>
    <w:p w14:paraId="76FB3107">
      <w:pPr>
        <w:keepNext w:val="0"/>
        <w:keepLines w:val="0"/>
        <w:pageBreakBefore w:val="0"/>
        <w:widowControl w:val="0"/>
        <w:shd w:val="clear"/>
        <w:kinsoku/>
        <w:wordWrap/>
        <w:overflowPunct/>
        <w:topLinePunct w:val="0"/>
        <w:autoSpaceDE/>
        <w:autoSpaceDN/>
        <w:bidi w:val="0"/>
        <w:adjustRightInd/>
        <w:snapToGrid/>
        <w:spacing w:line="40" w:lineRule="exact"/>
        <w:textAlignment w:val="auto"/>
        <w:rPr>
          <w:rFonts w:ascii="Times New Roman" w:hAnsi="Times New Roman"/>
          <w:color w:val="auto"/>
        </w:rPr>
      </w:pPr>
    </w:p>
    <w:p w14:paraId="5765254E">
      <w:pPr>
        <w:keepNext w:val="0"/>
        <w:keepLines w:val="0"/>
        <w:pageBreakBefore w:val="0"/>
        <w:widowControl w:val="0"/>
        <w:shd w:val="clear"/>
        <w:kinsoku/>
        <w:wordWrap/>
        <w:overflowPunct/>
        <w:topLinePunct w:val="0"/>
        <w:autoSpaceDE/>
        <w:autoSpaceDN/>
        <w:bidi w:val="0"/>
        <w:adjustRightInd/>
        <w:snapToGrid/>
        <w:spacing w:line="40" w:lineRule="exact"/>
        <w:textAlignment w:val="auto"/>
        <w:rPr>
          <w:rFonts w:ascii="Times New Roman" w:hAnsi="Times New Roman"/>
          <w:color w:val="auto"/>
        </w:rPr>
      </w:pPr>
    </w:p>
    <w:p w14:paraId="6D18E037">
      <w:pPr>
        <w:keepNext w:val="0"/>
        <w:keepLines w:val="0"/>
        <w:pageBreakBefore w:val="0"/>
        <w:widowControl w:val="0"/>
        <w:shd w:val="clear"/>
        <w:kinsoku/>
        <w:wordWrap/>
        <w:overflowPunct/>
        <w:topLinePunct w:val="0"/>
        <w:autoSpaceDE/>
        <w:autoSpaceDN/>
        <w:bidi w:val="0"/>
        <w:adjustRightInd/>
        <w:snapToGrid/>
        <w:spacing w:line="40" w:lineRule="exact"/>
        <w:textAlignment w:val="auto"/>
        <w:rPr>
          <w:rFonts w:ascii="Times New Roman" w:hAnsi="Times New Roman"/>
          <w:color w:val="auto"/>
        </w:rPr>
      </w:pPr>
    </w:p>
    <w:p w14:paraId="72F74F45">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shd w:val="clear"/>
        <w:kinsoku/>
        <w:wordWrap/>
        <w:overflowPunct/>
        <w:topLinePunct w:val="0"/>
        <w:autoSpaceDE/>
        <w:autoSpaceDN/>
        <w:bidi w:val="0"/>
        <w:adjustRightInd/>
        <w:snapToGrid/>
        <w:spacing w:line="560" w:lineRule="exact"/>
        <w:ind w:firstLine="280" w:firstLineChars="100"/>
        <w:jc w:val="both"/>
        <w:textAlignment w:val="auto"/>
        <w:rPr>
          <w:rFonts w:hint="default" w:ascii="Times New Roman" w:hAnsi="Times New Roman" w:eastAsia="方正仿宋_GBK"/>
          <w:color w:val="auto"/>
          <w:sz w:val="28"/>
          <w:szCs w:val="28"/>
          <w:lang w:val="en-US" w:eastAsia="zh-CN"/>
        </w:rPr>
      </w:pPr>
      <w:r>
        <w:rPr>
          <w:rFonts w:hint="eastAsia" w:ascii="Times New Roman" w:hAnsi="Times New Roman"/>
          <w:color w:val="auto"/>
          <w:sz w:val="28"/>
          <w:szCs w:val="28"/>
          <w:lang w:val="en-US" w:eastAsia="zh-CN"/>
        </w:rPr>
        <w:t>云阳县人民政府办公室                    2024年</w:t>
      </w:r>
      <w:del w:id="1403" w:author="陶丽" w:date="2024-07-31T12:54:24Z">
        <w:r>
          <w:rPr>
            <w:rFonts w:hint="default" w:ascii="Times New Roman" w:hAnsi="Times New Roman"/>
            <w:color w:val="auto"/>
            <w:sz w:val="28"/>
            <w:szCs w:val="28"/>
            <w:lang w:val="en-US" w:eastAsia="zh-CN"/>
          </w:rPr>
          <w:delText xml:space="preserve">  </w:delText>
        </w:r>
      </w:del>
      <w:ins w:id="1404" w:author="陶丽" w:date="2024-07-31T12:54:24Z">
        <w:r>
          <w:rPr>
            <w:rFonts w:hint="eastAsia" w:ascii="Times New Roman" w:hAnsi="Times New Roman"/>
            <w:color w:val="auto"/>
            <w:sz w:val="28"/>
            <w:szCs w:val="28"/>
            <w:lang w:val="en-US" w:eastAsia="zh-CN"/>
          </w:rPr>
          <w:t>7</w:t>
        </w:r>
      </w:ins>
      <w:r>
        <w:rPr>
          <w:rFonts w:hint="eastAsia" w:ascii="Times New Roman" w:hAnsi="Times New Roman"/>
          <w:color w:val="auto"/>
          <w:sz w:val="28"/>
          <w:szCs w:val="28"/>
          <w:lang w:val="en-US" w:eastAsia="zh-CN"/>
        </w:rPr>
        <w:t>月</w:t>
      </w:r>
      <w:ins w:id="1405" w:author="陶丽" w:date="2024-07-31T12:54:26Z">
        <w:r>
          <w:rPr>
            <w:rFonts w:hint="eastAsia" w:ascii="Times New Roman" w:hAnsi="Times New Roman"/>
            <w:color w:val="auto"/>
            <w:sz w:val="28"/>
            <w:szCs w:val="28"/>
            <w:lang w:val="en-US" w:eastAsia="zh-CN"/>
          </w:rPr>
          <w:t>31</w:t>
        </w:r>
      </w:ins>
      <w:del w:id="1406" w:author="陶丽" w:date="2024-07-31T12:54:25Z">
        <w:r>
          <w:rPr>
            <w:rFonts w:hint="eastAsia" w:ascii="Times New Roman" w:hAnsi="Times New Roman"/>
            <w:color w:val="auto"/>
            <w:sz w:val="28"/>
            <w:szCs w:val="28"/>
            <w:lang w:val="en-US" w:eastAsia="zh-CN"/>
          </w:rPr>
          <w:delText xml:space="preserve">  </w:delText>
        </w:r>
      </w:del>
      <w:r>
        <w:rPr>
          <w:rFonts w:hint="eastAsia" w:ascii="Times New Roman" w:hAnsi="Times New Roman"/>
          <w:color w:val="auto"/>
          <w:sz w:val="28"/>
          <w:szCs w:val="28"/>
          <w:lang w:val="en-US" w:eastAsia="zh-CN"/>
        </w:rPr>
        <w:t>日印发</w:t>
      </w:r>
    </w:p>
    <w:sectPr>
      <w:footerReference r:id="rId3"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9A6F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E8912">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3E8912">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陶丽">
    <w15:presenceInfo w15:providerId="None" w15:userId="陶丽"/>
  </w15:person>
  <w15:person w15:author="李钰禧">
    <w15:presenceInfo w15:providerId="None" w15:userId="李钰禧"/>
  </w15:person>
  <w15:person w15:author="鱼丸粗面">
    <w15:presenceInfo w15:providerId="WPS Office" w15:userId="3694378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trackRevisions w:val="1"/>
  <w:documentProtection w:enforcement="0"/>
  <w:defaultTabStop w:val="420"/>
  <w:drawingGridVerticalSpacing w:val="22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2Y4NzY0ODViN2I2YTZkZTJjMzcwMTJiNTYxYzgifQ=="/>
  </w:docVars>
  <w:rsids>
    <w:rsidRoot w:val="24D90D11"/>
    <w:rsid w:val="00120285"/>
    <w:rsid w:val="016946D8"/>
    <w:rsid w:val="01891B53"/>
    <w:rsid w:val="01CF32DE"/>
    <w:rsid w:val="033B6E7D"/>
    <w:rsid w:val="038A1BB2"/>
    <w:rsid w:val="04F33787"/>
    <w:rsid w:val="04F503B0"/>
    <w:rsid w:val="05164A39"/>
    <w:rsid w:val="05940AFA"/>
    <w:rsid w:val="05A21435"/>
    <w:rsid w:val="05C47EB7"/>
    <w:rsid w:val="06007E00"/>
    <w:rsid w:val="067C00DE"/>
    <w:rsid w:val="0788465B"/>
    <w:rsid w:val="07D478A0"/>
    <w:rsid w:val="0880434F"/>
    <w:rsid w:val="09C552BB"/>
    <w:rsid w:val="0A493550"/>
    <w:rsid w:val="0C942A49"/>
    <w:rsid w:val="0CAE6912"/>
    <w:rsid w:val="0D840D1C"/>
    <w:rsid w:val="0DE519FA"/>
    <w:rsid w:val="1037406C"/>
    <w:rsid w:val="104B51B1"/>
    <w:rsid w:val="10B77D5F"/>
    <w:rsid w:val="11BE7AD0"/>
    <w:rsid w:val="13873939"/>
    <w:rsid w:val="13DE0834"/>
    <w:rsid w:val="13EC5F71"/>
    <w:rsid w:val="14300950"/>
    <w:rsid w:val="14D34A09"/>
    <w:rsid w:val="14EF5D19"/>
    <w:rsid w:val="15323E58"/>
    <w:rsid w:val="173D4DB1"/>
    <w:rsid w:val="17485BB5"/>
    <w:rsid w:val="176A1F09"/>
    <w:rsid w:val="17992D28"/>
    <w:rsid w:val="19941CA1"/>
    <w:rsid w:val="19E240F3"/>
    <w:rsid w:val="1B493A7E"/>
    <w:rsid w:val="1C264BA0"/>
    <w:rsid w:val="1CA048A8"/>
    <w:rsid w:val="1D1502E7"/>
    <w:rsid w:val="1D5C5AD6"/>
    <w:rsid w:val="1E0D5462"/>
    <w:rsid w:val="1F854291"/>
    <w:rsid w:val="1FBA5176"/>
    <w:rsid w:val="206E59D5"/>
    <w:rsid w:val="24C8656D"/>
    <w:rsid w:val="24D90D11"/>
    <w:rsid w:val="25084731"/>
    <w:rsid w:val="251A1BD8"/>
    <w:rsid w:val="25486B20"/>
    <w:rsid w:val="277B2C55"/>
    <w:rsid w:val="287700A8"/>
    <w:rsid w:val="28B704A4"/>
    <w:rsid w:val="297B05F8"/>
    <w:rsid w:val="297B5976"/>
    <w:rsid w:val="29A60637"/>
    <w:rsid w:val="2A0F5233"/>
    <w:rsid w:val="2AD35267"/>
    <w:rsid w:val="2CBD786F"/>
    <w:rsid w:val="2CE41811"/>
    <w:rsid w:val="2D107B05"/>
    <w:rsid w:val="2D8E0F67"/>
    <w:rsid w:val="2EB90776"/>
    <w:rsid w:val="2F2F5238"/>
    <w:rsid w:val="32425F85"/>
    <w:rsid w:val="32CD7391"/>
    <w:rsid w:val="345319C9"/>
    <w:rsid w:val="366220F2"/>
    <w:rsid w:val="37417F37"/>
    <w:rsid w:val="37BF7D07"/>
    <w:rsid w:val="37E172EC"/>
    <w:rsid w:val="39D733F3"/>
    <w:rsid w:val="3AC70A1B"/>
    <w:rsid w:val="3B461767"/>
    <w:rsid w:val="3B4D7B86"/>
    <w:rsid w:val="3C704C08"/>
    <w:rsid w:val="3D483969"/>
    <w:rsid w:val="3D6B4B2E"/>
    <w:rsid w:val="3D7F55DD"/>
    <w:rsid w:val="3E122CFA"/>
    <w:rsid w:val="3ED734EF"/>
    <w:rsid w:val="3F3F0F54"/>
    <w:rsid w:val="3F6A3404"/>
    <w:rsid w:val="40314567"/>
    <w:rsid w:val="40E969D4"/>
    <w:rsid w:val="422704F3"/>
    <w:rsid w:val="42750D5C"/>
    <w:rsid w:val="45DF383F"/>
    <w:rsid w:val="45FA6120"/>
    <w:rsid w:val="480745B8"/>
    <w:rsid w:val="480A78D1"/>
    <w:rsid w:val="483F6BA9"/>
    <w:rsid w:val="4924615D"/>
    <w:rsid w:val="4CF17B79"/>
    <w:rsid w:val="4DF711BF"/>
    <w:rsid w:val="4E5E2A17"/>
    <w:rsid w:val="4F9702E7"/>
    <w:rsid w:val="50AF6FF7"/>
    <w:rsid w:val="51047479"/>
    <w:rsid w:val="530879CB"/>
    <w:rsid w:val="53CE5B6A"/>
    <w:rsid w:val="53D37FD9"/>
    <w:rsid w:val="54AE385F"/>
    <w:rsid w:val="54E029AD"/>
    <w:rsid w:val="55B2575C"/>
    <w:rsid w:val="56244905"/>
    <w:rsid w:val="565621EE"/>
    <w:rsid w:val="568E2721"/>
    <w:rsid w:val="57452F9B"/>
    <w:rsid w:val="58411247"/>
    <w:rsid w:val="584E3C5D"/>
    <w:rsid w:val="595E21B7"/>
    <w:rsid w:val="5A3942F8"/>
    <w:rsid w:val="5A4D7452"/>
    <w:rsid w:val="5B996DB0"/>
    <w:rsid w:val="5C1A3E88"/>
    <w:rsid w:val="5C3F445D"/>
    <w:rsid w:val="5C5953E7"/>
    <w:rsid w:val="5E384F22"/>
    <w:rsid w:val="5EB83F0F"/>
    <w:rsid w:val="5F09798C"/>
    <w:rsid w:val="60DF0A19"/>
    <w:rsid w:val="61510CFC"/>
    <w:rsid w:val="62D97681"/>
    <w:rsid w:val="636638F1"/>
    <w:rsid w:val="63793863"/>
    <w:rsid w:val="64F16511"/>
    <w:rsid w:val="657A09CF"/>
    <w:rsid w:val="659A27D4"/>
    <w:rsid w:val="65BA2DA7"/>
    <w:rsid w:val="687A3DE4"/>
    <w:rsid w:val="699975BD"/>
    <w:rsid w:val="6B4E646B"/>
    <w:rsid w:val="6C3118E9"/>
    <w:rsid w:val="6C7D5709"/>
    <w:rsid w:val="6D37636D"/>
    <w:rsid w:val="6E954DCA"/>
    <w:rsid w:val="6EC93850"/>
    <w:rsid w:val="6F1F3C7A"/>
    <w:rsid w:val="6F687640"/>
    <w:rsid w:val="6F7E52B0"/>
    <w:rsid w:val="6FAB788E"/>
    <w:rsid w:val="703B4AE4"/>
    <w:rsid w:val="70A967E0"/>
    <w:rsid w:val="7121207C"/>
    <w:rsid w:val="71DECED8"/>
    <w:rsid w:val="737E0BB3"/>
    <w:rsid w:val="73EA55F4"/>
    <w:rsid w:val="748F4EB1"/>
    <w:rsid w:val="75F06371"/>
    <w:rsid w:val="7636652C"/>
    <w:rsid w:val="76DD06A3"/>
    <w:rsid w:val="76F27C85"/>
    <w:rsid w:val="77DFC393"/>
    <w:rsid w:val="77E863CF"/>
    <w:rsid w:val="7897200E"/>
    <w:rsid w:val="78EE4DE9"/>
    <w:rsid w:val="78F524D9"/>
    <w:rsid w:val="79B11DF1"/>
    <w:rsid w:val="7A431165"/>
    <w:rsid w:val="7A810A9C"/>
    <w:rsid w:val="7A8377B3"/>
    <w:rsid w:val="7B7A68B2"/>
    <w:rsid w:val="7B896D73"/>
    <w:rsid w:val="7B947314"/>
    <w:rsid w:val="7BDF0509"/>
    <w:rsid w:val="7C4816E0"/>
    <w:rsid w:val="7D537911"/>
    <w:rsid w:val="7E5C6528"/>
    <w:rsid w:val="7F769160"/>
    <w:rsid w:val="7FC1704B"/>
    <w:rsid w:val="7FFF67F4"/>
    <w:rsid w:val="7FFF74B9"/>
    <w:rsid w:val="AB37978D"/>
    <w:rsid w:val="ABF98331"/>
    <w:rsid w:val="B3670006"/>
    <w:rsid w:val="BFDF0DA0"/>
    <w:rsid w:val="DC962352"/>
    <w:rsid w:val="DF8EF0A9"/>
    <w:rsid w:val="F35F9C40"/>
    <w:rsid w:val="F9FF63DD"/>
    <w:rsid w:val="FBFEFDCD"/>
    <w:rsid w:val="FED05CB9"/>
    <w:rsid w:val="FF5F12DE"/>
    <w:rsid w:val="FF83FA49"/>
    <w:rsid w:val="FFFF18E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5421</Words>
  <Characters>5528</Characters>
  <Lines>0</Lines>
  <Paragraphs>0</Paragraphs>
  <TotalTime>7</TotalTime>
  <ScaleCrop>false</ScaleCrop>
  <LinksUpToDate>false</LinksUpToDate>
  <CharactersWithSpaces>5538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2024-05-11T07:35:00Z</dcterms:created>
  <dc:creator>Administrator</dc:creator>
  <cp:lastModifiedBy>鱼丸粗面</cp:lastModifiedBy>
  <cp:lastPrinted>2025-07-07T15:26:00Z</cp:lastPrinted>
  <dcterms:modified xsi:type="dcterms:W3CDTF">2025-07-15T06:42:56Z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E80DB4E8250D4711809DF65C9059895B_13</vt:lpwstr>
  </property>
  <property fmtid="{D5CDD505-2E9C-101B-9397-08002B2CF9AE}" pid="4" name="KSOTemplateDocerSaveRecord">
    <vt:lpwstr>eyJoZGlkIjoiODc1ODY5ODY1OWNiMDA5MjJhOTU4YjVlZTY0N2MwMTkiLCJ1c2VySWQiOiIyNzUyNTk2MTIifQ==</vt:lpwstr>
  </property>
</Properties>
</file>