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云阳县人民政府</w:t>
      </w:r>
      <w:r>
        <w:rPr>
          <w:rFonts w:hint="eastAsia" w:ascii="方正小标宋_GBK" w:eastAsia="方正小标宋_GBK"/>
          <w:sz w:val="44"/>
          <w:szCs w:val="44"/>
          <w:lang w:eastAsia="zh-CN"/>
        </w:rPr>
        <w:t>办公室</w:t>
      </w:r>
    </w:p>
    <w:p>
      <w:pPr>
        <w:spacing w:line="720" w:lineRule="exact"/>
        <w:jc w:val="center"/>
        <w:rPr>
          <w:rFonts w:hint="eastAsia" w:ascii="方正小标宋_GBK" w:eastAsia="方正小标宋_GBK"/>
          <w:spacing w:val="0"/>
          <w:sz w:val="44"/>
          <w:szCs w:val="44"/>
        </w:rPr>
      </w:pPr>
      <w:r>
        <w:rPr>
          <w:rFonts w:hint="eastAsia" w:ascii="方正小标宋_GBK" w:eastAsia="方正小标宋_GBK"/>
          <w:spacing w:val="0"/>
          <w:sz w:val="44"/>
          <w:szCs w:val="44"/>
        </w:rPr>
        <w:t>关于公布第</w:t>
      </w:r>
      <w:r>
        <w:rPr>
          <w:rFonts w:hint="eastAsia" w:ascii="方正小标宋_GBK" w:eastAsia="方正小标宋_GBK"/>
          <w:spacing w:val="0"/>
          <w:sz w:val="44"/>
          <w:szCs w:val="44"/>
          <w:lang w:eastAsia="zh-CN"/>
        </w:rPr>
        <w:t>十</w:t>
      </w:r>
      <w:r>
        <w:rPr>
          <w:rFonts w:hint="eastAsia" w:ascii="方正小标宋_GBK" w:eastAsia="方正小标宋_GBK"/>
          <w:spacing w:val="0"/>
          <w:sz w:val="44"/>
          <w:szCs w:val="44"/>
        </w:rPr>
        <w:t>批县级非物质文化遗产名录的</w:t>
      </w:r>
    </w:p>
    <w:p>
      <w:pPr>
        <w:spacing w:line="720" w:lineRule="exact"/>
        <w:jc w:val="center"/>
        <w:rPr>
          <w:rFonts w:hint="eastAsia"/>
        </w:rPr>
      </w:pPr>
      <w:r>
        <w:rPr>
          <w:rFonts w:hint="eastAsia" w:ascii="方正小标宋_GBK" w:eastAsia="方正小标宋_GBK"/>
          <w:sz w:val="44"/>
          <w:szCs w:val="44"/>
        </w:rPr>
        <w:t>通  知</w:t>
      </w:r>
    </w:p>
    <w:p>
      <w:pPr>
        <w:spacing w:line="580" w:lineRule="exact"/>
        <w:jc w:val="center"/>
        <w:rPr>
          <w:rFonts w:hint="default" w:ascii="方正小标宋_GBK" w:eastAsia="方正仿宋_GBK"/>
          <w:sz w:val="44"/>
          <w:szCs w:val="44"/>
          <w:lang w:val="en-US" w:eastAsia="zh-CN"/>
        </w:rPr>
      </w:pPr>
      <w:r>
        <w:rPr>
          <w:rFonts w:hint="eastAsia" w:eastAsia="方正仿宋_GBK" w:cs="Times New Roman"/>
          <w:sz w:val="32"/>
          <w:szCs w:val="32"/>
          <w:lang w:val="en-US" w:eastAsia="zh-CN"/>
        </w:rPr>
        <w:t>云阳府办发</w:t>
      </w:r>
      <w:r>
        <w:rPr>
          <w:rFonts w:hint="default" w:ascii="Times New Roman" w:hAnsi="Times New Roman" w:eastAsia="方正仿宋_GBK" w:cs="Times New Roman"/>
          <w:sz w:val="32"/>
          <w:szCs w:val="32"/>
        </w:rPr>
        <w:t>〔20</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5〕</w:t>
      </w:r>
      <w:r>
        <w:rPr>
          <w:rFonts w:hint="eastAsia" w:eastAsia="方正仿宋_GBK" w:cs="Times New Roman"/>
          <w:sz w:val="32"/>
          <w:szCs w:val="32"/>
          <w:lang w:val="en-US" w:eastAsia="zh-CN"/>
        </w:rPr>
        <w:t>30号</w:t>
      </w:r>
    </w:p>
    <w:p>
      <w:pPr>
        <w:spacing w:line="578" w:lineRule="exact"/>
        <w:rPr>
          <w:rFonts w:hint="eastAsi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务院关于加强文化遗产保护的通知》（国发〔2005〕42号）、《国务院办公厅关于加强我国非物质文化遗产保护工作的意见》（国办发〔2005〕18号）、《重庆市人民政府办公厅关于加强我市非物质文化遗产保护工作的实施意见》（渝办发〔2005〕223号）等文件规定，经</w:t>
      </w:r>
      <w:r>
        <w:rPr>
          <w:rFonts w:hint="eastAsia" w:eastAsia="方正仿宋_GBK" w:cs="Times New Roman"/>
          <w:sz w:val="32"/>
          <w:szCs w:val="32"/>
          <w:lang w:val="en-US" w:eastAsia="zh-CN"/>
        </w:rPr>
        <w:t>县政府研究和</w:t>
      </w:r>
      <w:r>
        <w:rPr>
          <w:rFonts w:hint="default" w:ascii="Times New Roman" w:hAnsi="Times New Roman" w:eastAsia="方正仿宋_GBK" w:cs="Times New Roman"/>
          <w:sz w:val="32"/>
          <w:szCs w:val="32"/>
        </w:rPr>
        <w:t>非物质文化遗产保护专家评审组</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县级非物质文化遗产保护领导小组审议</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同意</w:t>
      </w:r>
      <w:r>
        <w:rPr>
          <w:rFonts w:hint="default" w:ascii="Times New Roman" w:hAnsi="Times New Roman" w:eastAsia="方正仿宋_GBK" w:cs="Times New Roman"/>
          <w:sz w:val="32"/>
          <w:szCs w:val="32"/>
          <w:lang w:eastAsia="zh-CN"/>
        </w:rPr>
        <w:t>云上陶传统制作技艺</w:t>
      </w:r>
      <w:r>
        <w:rPr>
          <w:rFonts w:hint="default" w:ascii="Times New Roman" w:hAnsi="Times New Roman" w:eastAsia="方正仿宋_GBK" w:cs="Times New Roman"/>
          <w:sz w:val="32"/>
          <w:szCs w:val="32"/>
          <w:lang w:val="en-US" w:eastAsia="zh-CN"/>
        </w:rPr>
        <w:t>、巴阳杠子面传统制作技艺</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项非物质文化遗产项目为云阳县第</w:t>
      </w:r>
      <w:r>
        <w:rPr>
          <w:rFonts w:hint="default" w:ascii="Times New Roman" w:hAnsi="Times New Roman" w:eastAsia="方正仿宋_GBK" w:cs="Times New Roman"/>
          <w:sz w:val="32"/>
          <w:szCs w:val="32"/>
          <w:lang w:eastAsia="zh-CN"/>
        </w:rPr>
        <w:t>十</w:t>
      </w:r>
      <w:r>
        <w:rPr>
          <w:rFonts w:hint="default" w:ascii="Times New Roman" w:hAnsi="Times New Roman" w:eastAsia="方正仿宋_GBK" w:cs="Times New Roman"/>
          <w:sz w:val="32"/>
          <w:szCs w:val="32"/>
        </w:rPr>
        <w:t>批县级非物质文化遗产名录（</w:t>
      </w:r>
      <w:r>
        <w:rPr>
          <w:rFonts w:hint="eastAsia" w:eastAsia="方正仿宋_GBK" w:cs="Times New Roman"/>
          <w:sz w:val="32"/>
          <w:szCs w:val="32"/>
          <w:lang w:eastAsia="zh-CN"/>
        </w:rPr>
        <w:t>详</w:t>
      </w:r>
      <w:r>
        <w:rPr>
          <w:rFonts w:hint="default" w:ascii="Times New Roman" w:hAnsi="Times New Roman" w:eastAsia="方正仿宋_GBK" w:cs="Times New Roman"/>
          <w:sz w:val="32"/>
          <w:szCs w:val="32"/>
          <w:lang w:eastAsia="zh-CN"/>
        </w:rPr>
        <w:t>见附件</w:t>
      </w:r>
      <w:r>
        <w:rPr>
          <w:rFonts w:hint="default" w:ascii="Times New Roman" w:hAnsi="Times New Roman" w:eastAsia="方正仿宋_GBK" w:cs="Times New Roman"/>
          <w:sz w:val="32"/>
          <w:szCs w:val="32"/>
        </w:rPr>
        <w:t>），现予以公布。</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附件：云阳县第十批县级非物质文化遗产名录</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left" w:pos="8190"/>
        </w:tabs>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云阳县人民政府办公室</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spacing w:line="580" w:lineRule="exact"/>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云阳县第十批县级非物质文化遗产名录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b w:val="0"/>
          <w:bCs w:val="0"/>
          <w:sz w:val="30"/>
          <w:szCs w:val="30"/>
          <w:lang w:val="en-US" w:eastAsia="zh-CN"/>
        </w:rPr>
        <w:t>（</w:t>
      </w:r>
      <w:r>
        <w:rPr>
          <w:rFonts w:hint="eastAsia" w:ascii="方正楷体_GB2312" w:hAnsi="方正楷体_GB2312" w:eastAsia="方正楷体_GB2312" w:cs="方正楷体_GB2312"/>
          <w:b w:val="0"/>
          <w:bCs w:val="0"/>
          <w:sz w:val="30"/>
          <w:szCs w:val="30"/>
          <w:lang w:val="en-US" w:eastAsia="zh-CN"/>
        </w:rPr>
        <w:t>共计</w:t>
      </w:r>
      <w:r>
        <w:rPr>
          <w:rFonts w:hint="default" w:ascii="Times New Roman" w:hAnsi="Times New Roman" w:eastAsia="方正楷体_GB2312" w:cs="Times New Roman"/>
          <w:b w:val="0"/>
          <w:bCs w:val="0"/>
          <w:sz w:val="30"/>
          <w:szCs w:val="30"/>
          <w:lang w:val="en-US" w:eastAsia="zh-CN"/>
        </w:rPr>
        <w:t>34</w:t>
      </w:r>
      <w:r>
        <w:rPr>
          <w:rFonts w:hint="eastAsia" w:ascii="方正楷体_GB2312" w:hAnsi="方正楷体_GB2312" w:eastAsia="方正楷体_GB2312" w:cs="方正楷体_GB2312"/>
          <w:b w:val="0"/>
          <w:bCs w:val="0"/>
          <w:sz w:val="30"/>
          <w:szCs w:val="30"/>
          <w:lang w:val="en-US" w:eastAsia="zh-CN"/>
        </w:rPr>
        <w:t>项</w:t>
      </w:r>
      <w:r>
        <w:rPr>
          <w:rFonts w:hint="eastAsia" w:ascii="方正仿宋_GBK" w:hAnsi="方正仿宋_GBK" w:eastAsia="方正仿宋_GBK" w:cs="方正仿宋_GBK"/>
          <w:b w:val="0"/>
          <w:bCs w:val="0"/>
          <w:sz w:val="30"/>
          <w:szCs w:val="30"/>
          <w:lang w:val="en-US" w:eastAsia="zh-CN"/>
        </w:rPr>
        <w:t>）</w:t>
      </w:r>
    </w:p>
    <w:tbl>
      <w:tblPr>
        <w:tblStyle w:val="13"/>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140"/>
        <w:gridCol w:w="3480"/>
        <w:gridCol w:w="172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jc w:val="center"/>
        </w:trPr>
        <w:tc>
          <w:tcPr>
            <w:tcW w:w="1009" w:type="dxa"/>
            <w:tcBorders>
              <w:top w:val="single" w:color="auto" w:sz="12" w:space="0"/>
              <w:left w:val="single" w:color="auto" w:sz="12" w:space="0"/>
            </w:tcBorders>
            <w:vAlign w:val="center"/>
          </w:tcPr>
          <w:p>
            <w:pPr>
              <w:jc w:val="center"/>
              <w:rPr>
                <w:rFonts w:hint="eastAsia" w:ascii="方正黑体_GBK" w:hAnsi="方正黑体_GBK" w:eastAsia="方正黑体_GBK" w:cs="方正黑体_GBK"/>
                <w:sz w:val="32"/>
                <w:szCs w:val="32"/>
                <w:u w:val="none"/>
                <w:vertAlign w:val="baseline"/>
                <w:lang w:eastAsia="zh-CN"/>
              </w:rPr>
            </w:pPr>
            <w:r>
              <w:rPr>
                <w:rFonts w:hint="eastAsia" w:ascii="方正黑体_GBK" w:hAnsi="方正黑体_GBK" w:eastAsia="方正黑体_GBK" w:cs="方正黑体_GBK"/>
                <w:sz w:val="32"/>
                <w:szCs w:val="32"/>
                <w:u w:val="none"/>
                <w:vertAlign w:val="baseline"/>
                <w:lang w:eastAsia="zh-CN"/>
              </w:rPr>
              <w:t>序号</w:t>
            </w:r>
          </w:p>
        </w:tc>
        <w:tc>
          <w:tcPr>
            <w:tcW w:w="1140" w:type="dxa"/>
            <w:tcBorders>
              <w:top w:val="single" w:color="auto" w:sz="12" w:space="0"/>
            </w:tcBorders>
            <w:vAlign w:val="center"/>
          </w:tcPr>
          <w:p>
            <w:pPr>
              <w:jc w:val="center"/>
              <w:rPr>
                <w:rFonts w:hint="eastAsia" w:ascii="方正黑体_GBK" w:hAnsi="方正黑体_GBK" w:eastAsia="方正黑体_GBK" w:cs="方正黑体_GBK"/>
                <w:sz w:val="32"/>
                <w:szCs w:val="32"/>
                <w:u w:val="none"/>
                <w:vertAlign w:val="baseline"/>
                <w:lang w:eastAsia="zh-CN"/>
              </w:rPr>
            </w:pPr>
            <w:r>
              <w:rPr>
                <w:rFonts w:hint="eastAsia" w:ascii="方正黑体_GBK" w:hAnsi="方正黑体_GBK" w:eastAsia="方正黑体_GBK" w:cs="方正黑体_GBK"/>
                <w:sz w:val="32"/>
                <w:szCs w:val="32"/>
                <w:u w:val="none"/>
                <w:vertAlign w:val="baseline"/>
                <w:lang w:eastAsia="zh-CN"/>
              </w:rPr>
              <w:t>编号</w:t>
            </w:r>
          </w:p>
        </w:tc>
        <w:tc>
          <w:tcPr>
            <w:tcW w:w="3480" w:type="dxa"/>
            <w:tcBorders>
              <w:top w:val="single" w:color="auto" w:sz="12" w:space="0"/>
            </w:tcBorders>
            <w:vAlign w:val="center"/>
          </w:tcPr>
          <w:p>
            <w:pPr>
              <w:jc w:val="center"/>
              <w:rPr>
                <w:rFonts w:hint="eastAsia" w:ascii="方正黑体_GBK" w:hAnsi="方正黑体_GBK" w:eastAsia="方正黑体_GBK" w:cs="方正黑体_GBK"/>
                <w:sz w:val="32"/>
                <w:szCs w:val="32"/>
                <w:u w:val="none"/>
                <w:vertAlign w:val="baseline"/>
                <w:lang w:eastAsia="zh-CN"/>
              </w:rPr>
            </w:pPr>
            <w:r>
              <w:rPr>
                <w:rFonts w:hint="eastAsia" w:ascii="方正黑体_GBK" w:hAnsi="方正黑体_GBK" w:eastAsia="方正黑体_GBK" w:cs="方正黑体_GBK"/>
                <w:sz w:val="32"/>
                <w:szCs w:val="32"/>
                <w:u w:val="none"/>
                <w:vertAlign w:val="baseline"/>
                <w:lang w:eastAsia="zh-CN"/>
              </w:rPr>
              <w:t>名称</w:t>
            </w:r>
          </w:p>
        </w:tc>
        <w:tc>
          <w:tcPr>
            <w:tcW w:w="1725" w:type="dxa"/>
            <w:tcBorders>
              <w:top w:val="single" w:color="auto" w:sz="12" w:space="0"/>
            </w:tcBorders>
            <w:vAlign w:val="center"/>
          </w:tcPr>
          <w:p>
            <w:pPr>
              <w:jc w:val="center"/>
              <w:rPr>
                <w:rFonts w:hint="eastAsia" w:ascii="方正黑体_GBK" w:hAnsi="方正黑体_GBK" w:eastAsia="方正黑体_GBK" w:cs="方正黑体_GBK"/>
                <w:sz w:val="32"/>
                <w:szCs w:val="32"/>
                <w:u w:val="none"/>
                <w:vertAlign w:val="baseline"/>
                <w:lang w:eastAsia="zh-CN"/>
              </w:rPr>
            </w:pPr>
            <w:r>
              <w:rPr>
                <w:rFonts w:hint="eastAsia" w:ascii="方正黑体_GBK" w:hAnsi="方正黑体_GBK" w:eastAsia="方正黑体_GBK" w:cs="方正黑体_GBK"/>
                <w:sz w:val="32"/>
                <w:szCs w:val="32"/>
                <w:u w:val="none"/>
                <w:vertAlign w:val="baseline"/>
                <w:lang w:eastAsia="zh-CN"/>
              </w:rPr>
              <w:t>类别</w:t>
            </w:r>
          </w:p>
        </w:tc>
        <w:tc>
          <w:tcPr>
            <w:tcW w:w="2505" w:type="dxa"/>
            <w:tcBorders>
              <w:top w:val="single" w:color="auto" w:sz="12" w:space="0"/>
              <w:right w:val="single" w:color="auto" w:sz="12" w:space="0"/>
            </w:tcBorders>
            <w:vAlign w:val="center"/>
          </w:tcPr>
          <w:p>
            <w:pPr>
              <w:jc w:val="center"/>
              <w:rPr>
                <w:rFonts w:hint="eastAsia" w:ascii="方正黑体_GBK" w:hAnsi="方正黑体_GBK" w:eastAsia="方正黑体_GBK" w:cs="方正黑体_GBK"/>
                <w:sz w:val="32"/>
                <w:szCs w:val="32"/>
                <w:u w:val="none"/>
                <w:vertAlign w:val="baseline"/>
                <w:lang w:eastAsia="zh-CN"/>
              </w:rPr>
            </w:pPr>
            <w:r>
              <w:rPr>
                <w:rFonts w:hint="eastAsia" w:ascii="方正黑体_GBK" w:hAnsi="方正黑体_GBK" w:eastAsia="方正黑体_GBK" w:cs="方正黑体_GBK"/>
                <w:spacing w:val="-11"/>
                <w:sz w:val="32"/>
                <w:szCs w:val="32"/>
                <w:u w:val="none"/>
                <w:vertAlign w:val="baseline"/>
                <w:lang w:eastAsia="zh-CN"/>
              </w:rPr>
              <w:t>申报地区或单位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-103</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lang w:val="en-US" w:eastAsia="zh-CN"/>
              </w:rPr>
            </w:pPr>
            <w:r>
              <w:rPr>
                <w:rFonts w:hint="eastAsia" w:ascii="Times New Roman" w:hAnsi="Times New Roman" w:eastAsia="方正书宋_GBK" w:cs="方正仿宋_GBK"/>
                <w:sz w:val="32"/>
                <w:szCs w:val="32"/>
                <w:u w:val="none"/>
                <w:lang w:eastAsia="zh-CN"/>
              </w:rPr>
              <w:t>复垭打铁</w:t>
            </w:r>
            <w:r>
              <w:rPr>
                <w:rFonts w:hint="eastAsia" w:ascii="Times New Roman" w:hAnsi="Times New Roman" w:eastAsia="方正书宋_GBK" w:cs="方正仿宋_GBK"/>
                <w:sz w:val="32"/>
                <w:szCs w:val="32"/>
                <w:u w:val="none"/>
                <w:lang w:val="en-US" w:eastAsia="zh-CN"/>
              </w:rPr>
              <w:t>传统制作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技艺</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沙市镇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-104</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lang w:val="en-US" w:eastAsia="zh-CN"/>
              </w:rPr>
            </w:pPr>
            <w:r>
              <w:rPr>
                <w:rFonts w:hint="eastAsia" w:ascii="Times New Roman" w:hAnsi="Times New Roman" w:eastAsia="方正书宋_GBK" w:cs="方正仿宋_GBK"/>
                <w:sz w:val="32"/>
                <w:szCs w:val="32"/>
                <w:u w:val="none"/>
                <w:lang w:val="en-US" w:eastAsia="zh-CN"/>
              </w:rPr>
              <w:t>复垭竹编传统制作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技艺</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沙市镇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-105</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传统手工编织技艺</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lang w:eastAsia="zh-CN"/>
              </w:rPr>
              <w:t>青龙街道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-106</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纸灯传统制作技艺</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上坝乡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5</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-107</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lang w:val="en-US" w:eastAsia="zh-CN"/>
              </w:rPr>
            </w:pPr>
            <w:r>
              <w:rPr>
                <w:rFonts w:hint="eastAsia" w:ascii="Times New Roman" w:hAnsi="Times New Roman" w:eastAsia="方正书宋_GBK" w:cs="方正仿宋_GBK"/>
                <w:sz w:val="32"/>
                <w:szCs w:val="32"/>
                <w:u w:val="none"/>
                <w:lang w:val="en-US" w:eastAsia="zh-CN"/>
              </w:rPr>
              <w:t>宝坪晒缸酱传统酿造</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技艺</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宝坪镇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6</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-108</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碑刻拓印</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云阳县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-109</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铜丝编织技艺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盘</w:t>
            </w:r>
            <w:r>
              <w:rPr>
                <w:rFonts w:hint="eastAsia" w:eastAsia="方正书宋_GBK" w:cs="方正仿宋_GBK"/>
                <w:sz w:val="32"/>
                <w:szCs w:val="32"/>
                <w:u w:val="none"/>
                <w:vertAlign w:val="baseline"/>
                <w:lang w:eastAsia="zh-CN"/>
              </w:rPr>
              <w:t>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8</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-110</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lang w:val="en-US" w:eastAsia="zh-CN"/>
              </w:rPr>
            </w:pPr>
            <w:r>
              <w:rPr>
                <w:rFonts w:hint="eastAsia" w:ascii="Times New Roman" w:hAnsi="Times New Roman" w:eastAsia="方正书宋_GBK" w:cs="方正仿宋_GBK"/>
                <w:sz w:val="32"/>
                <w:szCs w:val="32"/>
                <w:u w:val="none"/>
                <w:lang w:val="en-US" w:eastAsia="zh-CN"/>
              </w:rPr>
              <w:t>巴阳义渡口黄婆婆</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醪糟传统制作技艺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巴阳镇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9</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-111</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lang w:val="en-US" w:eastAsia="zh-CN"/>
              </w:rPr>
            </w:pPr>
            <w:r>
              <w:rPr>
                <w:rFonts w:hint="eastAsia" w:ascii="Times New Roman" w:hAnsi="Times New Roman" w:eastAsia="方正书宋_GBK" w:cs="方正仿宋_GBK"/>
                <w:sz w:val="32"/>
                <w:szCs w:val="32"/>
                <w:u w:val="none"/>
                <w:lang w:val="en-US" w:eastAsia="zh-CN"/>
              </w:rPr>
              <w:t>袁磨子挂面传统制作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沙市镇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-112</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云龙面传统制作技艺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蔈草镇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-113</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lang w:val="en-US" w:eastAsia="zh-CN"/>
              </w:rPr>
            </w:pPr>
            <w:r>
              <w:rPr>
                <w:rFonts w:hint="eastAsia" w:ascii="Times New Roman" w:hAnsi="Times New Roman" w:eastAsia="方正书宋_GBK" w:cs="方正仿宋_GBK"/>
                <w:sz w:val="32"/>
                <w:szCs w:val="32"/>
                <w:u w:val="none"/>
                <w:lang w:val="en-US" w:eastAsia="zh-CN"/>
              </w:rPr>
              <w:t>巴阳杠子面传统制作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巴阳镇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-114</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手工藤编传统技艺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人和街道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-115</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rPr>
            </w:pPr>
            <w:r>
              <w:rPr>
                <w:rFonts w:hint="eastAsia" w:ascii="Times New Roman" w:hAnsi="Times New Roman" w:eastAsia="方正书宋_GBK" w:cs="方正仿宋_GBK"/>
                <w:sz w:val="32"/>
                <w:szCs w:val="32"/>
                <w:u w:val="none"/>
              </w:rPr>
              <w:t>西门口炸酱面制作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rPr>
              <w:t>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lang w:eastAsia="zh-CN"/>
              </w:rPr>
              <w:t>青龙街道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-116</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糖画</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青龙街道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15</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-117</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纳鞋垫传统手工技艺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桑坪镇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16</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-118</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连年发挂面制作技艺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人和街道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-119</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高阳苦荞面传统制作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高阳镇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18</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-120</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根雕</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青龙街道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19</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-121</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蔈草传统编织技艺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蔈草镇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vertAlign w:val="baseline"/>
              </w:rPr>
              <w:t>Ⅷ</w:t>
            </w:r>
            <w:r>
              <w:rPr>
                <w:rFonts w:hint="default" w:ascii="Times New Roman" w:hAnsi="Times New Roman" w:eastAsia="方正书宋_GBK" w:cs="Times New Roman"/>
                <w:sz w:val="32"/>
                <w:szCs w:val="32"/>
                <w:u w:val="none"/>
                <w:vertAlign w:val="baseline"/>
                <w:lang w:val="en-US" w:eastAsia="zh-CN"/>
              </w:rPr>
              <w:t>-122</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民居古建传统榫卯</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后叶镇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-123</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lang w:val="en-US" w:eastAsia="zh-CN"/>
              </w:rPr>
            </w:pPr>
            <w:r>
              <w:rPr>
                <w:rFonts w:hint="eastAsia" w:ascii="Times New Roman" w:hAnsi="Times New Roman" w:eastAsia="方正书宋_GBK" w:cs="方正仿宋_GBK"/>
                <w:sz w:val="32"/>
                <w:szCs w:val="32"/>
                <w:u w:val="none"/>
                <w:lang w:val="en-US" w:eastAsia="zh-CN"/>
              </w:rPr>
              <w:t>小江高粱酒传统酿造</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高阳镇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-124</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color w:val="000000"/>
                <w:sz w:val="32"/>
                <w:szCs w:val="32"/>
                <w:u w:val="none"/>
                <w:lang w:val="en-US" w:eastAsia="zh-CN"/>
              </w:rPr>
              <w:t>土家传统编织技艺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val="en-US" w:eastAsia="zh-CN"/>
              </w:rPr>
            </w:pPr>
            <w:r>
              <w:rPr>
                <w:rFonts w:hint="eastAsia" w:ascii="Times New Roman" w:hAnsi="Times New Roman" w:eastAsia="方正书宋_GBK" w:cs="方正仿宋_GBK"/>
                <w:sz w:val="32"/>
                <w:szCs w:val="32"/>
                <w:u w:val="none"/>
                <w:vertAlign w:val="baseline"/>
                <w:lang w:val="en-US" w:eastAsia="zh-CN"/>
              </w:rPr>
              <w:t>清水土家族乡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-125</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云安镇传统榨油技艺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云安镇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24</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-126</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老院子姜卷传统制作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rPr>
              <w:t>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上坝乡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25</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-127</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pacing w:val="-11"/>
                <w:sz w:val="32"/>
                <w:szCs w:val="32"/>
                <w:u w:val="none"/>
                <w:lang w:val="en-US" w:eastAsia="zh-CN"/>
              </w:rPr>
              <w:t>竹荪包子传统制作技艺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桑坪镇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26</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-128</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lang w:val="en-US" w:eastAsia="zh-CN"/>
              </w:rPr>
            </w:pPr>
            <w:r>
              <w:rPr>
                <w:rFonts w:hint="eastAsia" w:ascii="Times New Roman" w:hAnsi="Times New Roman" w:eastAsia="方正书宋_GBK" w:cs="方正仿宋_GBK"/>
                <w:sz w:val="32"/>
                <w:szCs w:val="32"/>
                <w:u w:val="none"/>
                <w:lang w:val="en-US" w:eastAsia="zh-CN"/>
              </w:rPr>
              <w:t>黄柏传统种培及加工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lang w:val="en-US" w:eastAsia="zh-CN"/>
              </w:rPr>
              <w:t>技术</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vertAlign w:val="baseline"/>
                <w:lang w:eastAsia="zh-CN"/>
              </w:rPr>
              <w:t>上坝乡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27</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-129</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龙角剪纸</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龙角镇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28</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-130</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rPr>
              <w:t>养鹿镇甘蔗土红糖传统制作技艺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养鹿镇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29</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-131</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pacing w:val="-11"/>
                <w:sz w:val="32"/>
                <w:szCs w:val="32"/>
                <w:u w:val="none"/>
              </w:rPr>
              <w:t>罗四包面</w:t>
            </w:r>
            <w:r>
              <w:rPr>
                <w:rFonts w:hint="eastAsia" w:ascii="Times New Roman" w:hAnsi="Times New Roman" w:eastAsia="方正书宋_GBK" w:cs="方正仿宋_GBK"/>
                <w:spacing w:val="-11"/>
                <w:sz w:val="32"/>
                <w:szCs w:val="32"/>
                <w:u w:val="none"/>
                <w:lang w:val="en-US" w:eastAsia="zh-CN"/>
              </w:rPr>
              <w:t>传统</w:t>
            </w:r>
            <w:r>
              <w:rPr>
                <w:rFonts w:hint="eastAsia" w:ascii="Times New Roman" w:hAnsi="Times New Roman" w:eastAsia="方正书宋_GBK" w:cs="方正仿宋_GBK"/>
                <w:spacing w:val="-11"/>
                <w:sz w:val="32"/>
                <w:szCs w:val="32"/>
                <w:u w:val="none"/>
              </w:rPr>
              <w:t>制作技艺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双江街道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30</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rPr>
            </w:pPr>
            <w:r>
              <w:rPr>
                <w:rFonts w:hint="default" w:ascii="Times New Roman" w:hAnsi="Times New Roman" w:eastAsia="方正书宋_GBK" w:cs="Times New Roman"/>
                <w:sz w:val="32"/>
                <w:szCs w:val="32"/>
                <w:u w:val="none"/>
              </w:rPr>
              <w:t>Ⅷ</w:t>
            </w:r>
            <w:r>
              <w:rPr>
                <w:rFonts w:hint="default" w:ascii="Times New Roman" w:hAnsi="Times New Roman" w:eastAsia="方正书宋_GBK" w:cs="Times New Roman"/>
                <w:sz w:val="32"/>
                <w:szCs w:val="32"/>
                <w:u w:val="none"/>
                <w:lang w:val="en-US" w:eastAsia="zh-CN"/>
              </w:rPr>
              <w:t>-132</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rPr>
            </w:pPr>
            <w:r>
              <w:rPr>
                <w:rFonts w:hint="eastAsia" w:ascii="Times New Roman" w:hAnsi="Times New Roman" w:eastAsia="方正书宋_GBK" w:cs="方正仿宋_GBK"/>
                <w:sz w:val="32"/>
                <w:szCs w:val="32"/>
                <w:u w:val="none"/>
              </w:rPr>
              <w:t>梅峰生鲜面</w:t>
            </w:r>
            <w:r>
              <w:rPr>
                <w:rFonts w:hint="eastAsia" w:ascii="Times New Roman" w:hAnsi="Times New Roman" w:eastAsia="方正书宋_GBK" w:cs="方正仿宋_GBK"/>
                <w:sz w:val="32"/>
                <w:szCs w:val="32"/>
                <w:u w:val="none"/>
                <w:lang w:val="en-US" w:eastAsia="zh-CN"/>
              </w:rPr>
              <w:t>传统</w:t>
            </w:r>
            <w:r>
              <w:rPr>
                <w:rFonts w:hint="eastAsia" w:ascii="Times New Roman" w:hAnsi="Times New Roman" w:eastAsia="方正书宋_GBK" w:cs="方正仿宋_GBK"/>
                <w:sz w:val="32"/>
                <w:szCs w:val="32"/>
                <w:u w:val="none"/>
              </w:rPr>
              <w:t>制作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rPr>
            </w:pPr>
            <w:r>
              <w:rPr>
                <w:rFonts w:hint="eastAsia" w:ascii="Times New Roman" w:hAnsi="Times New Roman" w:eastAsia="方正书宋_GBK" w:cs="方正仿宋_GBK"/>
                <w:sz w:val="32"/>
                <w:szCs w:val="32"/>
                <w:u w:val="none"/>
              </w:rPr>
              <w:t>技艺</w:t>
            </w:r>
          </w:p>
        </w:tc>
        <w:tc>
          <w:tcPr>
            <w:tcW w:w="17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kern w:val="2"/>
                <w:sz w:val="32"/>
                <w:szCs w:val="32"/>
                <w:u w:val="none"/>
                <w:vertAlign w:val="baseline"/>
                <w:lang w:val="en-US" w:eastAsia="zh-CN" w:bidi="ar-SA"/>
              </w:rPr>
            </w:pPr>
            <w:r>
              <w:rPr>
                <w:rFonts w:hint="eastAsia" w:ascii="Times New Roman" w:hAnsi="Times New Roman" w:eastAsia="方正书宋_GBK" w:cs="方正仿宋_GBK"/>
                <w:sz w:val="32"/>
                <w:szCs w:val="32"/>
                <w:u w:val="none"/>
                <w:vertAlign w:val="baseline"/>
                <w:lang w:eastAsia="zh-CN"/>
              </w:rPr>
              <w:t>传统技艺</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云阳镇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31</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I-2</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上坝民间故事</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民间故事</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上坝乡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32</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X-14</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朐忍上巳登高节</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民俗</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云阳县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33</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VII-5</w:t>
            </w:r>
          </w:p>
        </w:tc>
        <w:tc>
          <w:tcPr>
            <w:tcW w:w="3480"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脸谱绘制</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传统美术</w:t>
            </w:r>
          </w:p>
        </w:tc>
        <w:tc>
          <w:tcPr>
            <w:tcW w:w="25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南溪镇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9"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34</w:t>
            </w:r>
          </w:p>
        </w:tc>
        <w:tc>
          <w:tcPr>
            <w:tcW w:w="114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书宋_GBK" w:cs="Times New Roman"/>
                <w:sz w:val="32"/>
                <w:szCs w:val="32"/>
                <w:u w:val="none"/>
                <w:vertAlign w:val="baseline"/>
                <w:lang w:val="en-US" w:eastAsia="zh-CN"/>
              </w:rPr>
            </w:pPr>
            <w:r>
              <w:rPr>
                <w:rFonts w:hint="default" w:ascii="Times New Roman" w:hAnsi="Times New Roman" w:eastAsia="方正书宋_GBK" w:cs="Times New Roman"/>
                <w:sz w:val="32"/>
                <w:szCs w:val="32"/>
                <w:u w:val="none"/>
                <w:vertAlign w:val="baseline"/>
                <w:lang w:val="en-US" w:eastAsia="zh-CN"/>
              </w:rPr>
              <w:t>VII-6</w:t>
            </w:r>
          </w:p>
        </w:tc>
        <w:tc>
          <w:tcPr>
            <w:tcW w:w="348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云上陶传统制作技艺</w:t>
            </w:r>
          </w:p>
        </w:tc>
        <w:tc>
          <w:tcPr>
            <w:tcW w:w="1725"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传统美术</w:t>
            </w:r>
          </w:p>
        </w:tc>
        <w:tc>
          <w:tcPr>
            <w:tcW w:w="2505" w:type="dxa"/>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书宋_GBK" w:cs="方正仿宋_GBK"/>
                <w:sz w:val="32"/>
                <w:szCs w:val="32"/>
                <w:u w:val="none"/>
                <w:vertAlign w:val="baseline"/>
                <w:lang w:eastAsia="zh-CN"/>
              </w:rPr>
            </w:pPr>
            <w:r>
              <w:rPr>
                <w:rFonts w:hint="eastAsia" w:ascii="Times New Roman" w:hAnsi="Times New Roman" w:eastAsia="方正书宋_GBK" w:cs="方正仿宋_GBK"/>
                <w:sz w:val="32"/>
                <w:szCs w:val="32"/>
                <w:u w:val="none"/>
                <w:vertAlign w:val="baseline"/>
                <w:lang w:eastAsia="zh-CN"/>
              </w:rPr>
              <w:t>蔈草镇</w:t>
            </w: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1" w:author="admini" w:date="2025-06-12T16:23:06Z"/>
          <w:rFonts w:hint="eastAsia" w:ascii="方正仿宋_GBK" w:hAnsi="方正仿宋_GBK" w:eastAsia="方正仿宋_GBK" w:cs="方正仿宋_GBK"/>
          <w:b w:val="0"/>
          <w:bCs w:val="0"/>
          <w:sz w:val="30"/>
          <w:szCs w:val="30"/>
          <w:lang w:val="en-US" w:eastAsia="zh-CN"/>
        </w:rPr>
        <w:pPrChange w:id="0" w:author="admini" w:date="2025-06-12T16:23:06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3" w:author="admini" w:date="2025-06-12T16:23:05Z"/>
          <w:rFonts w:hint="eastAsia" w:ascii="方正仿宋_GBK" w:hAnsi="方正仿宋_GBK" w:eastAsia="方正仿宋_GBK" w:cs="方正仿宋_GBK"/>
          <w:b w:val="0"/>
          <w:bCs w:val="0"/>
          <w:sz w:val="30"/>
          <w:szCs w:val="30"/>
          <w:lang w:val="en-US" w:eastAsia="zh-CN"/>
        </w:rPr>
        <w:pPrChange w:id="2" w:author="admini" w:date="2025-06-12T16:23:05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5" w:author="admini" w:date="2025-06-12T16:23:04Z"/>
          <w:rFonts w:hint="eastAsia" w:ascii="方正仿宋_GBK" w:hAnsi="方正仿宋_GBK" w:eastAsia="方正仿宋_GBK" w:cs="方正仿宋_GBK"/>
          <w:b w:val="0"/>
          <w:bCs w:val="0"/>
          <w:sz w:val="30"/>
          <w:szCs w:val="30"/>
          <w:lang w:val="en-US" w:eastAsia="zh-CN"/>
        </w:rPr>
        <w:pPrChange w:id="4" w:author="admini" w:date="2025-06-12T16:23:05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7" w:author="admini" w:date="2025-06-12T16:23:03Z"/>
          <w:rFonts w:hint="eastAsia" w:ascii="方正仿宋_GBK" w:hAnsi="方正仿宋_GBK" w:eastAsia="方正仿宋_GBK" w:cs="方正仿宋_GBK"/>
          <w:b w:val="0"/>
          <w:bCs w:val="0"/>
          <w:sz w:val="30"/>
          <w:szCs w:val="30"/>
          <w:lang w:val="en-US" w:eastAsia="zh-CN"/>
        </w:rPr>
        <w:pPrChange w:id="6" w:author="admini" w:date="2025-06-12T16:23:04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9" w:author="admini" w:date="2025-06-12T16:23:03Z"/>
          <w:rFonts w:hint="eastAsia" w:ascii="方正仿宋_GBK" w:hAnsi="方正仿宋_GBK" w:eastAsia="方正仿宋_GBK" w:cs="方正仿宋_GBK"/>
          <w:b w:val="0"/>
          <w:bCs w:val="0"/>
          <w:sz w:val="30"/>
          <w:szCs w:val="30"/>
          <w:lang w:val="en-US" w:eastAsia="zh-CN"/>
        </w:rPr>
        <w:pPrChange w:id="8" w:author="admini" w:date="2025-06-12T16:23:03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11" w:author="admini" w:date="2025-06-12T16:23:02Z"/>
          <w:rFonts w:hint="eastAsia" w:ascii="方正仿宋_GBK" w:hAnsi="方正仿宋_GBK" w:eastAsia="方正仿宋_GBK" w:cs="方正仿宋_GBK"/>
          <w:b w:val="0"/>
          <w:bCs w:val="0"/>
          <w:sz w:val="30"/>
          <w:szCs w:val="30"/>
          <w:lang w:val="en-US" w:eastAsia="zh-CN"/>
        </w:rPr>
        <w:pPrChange w:id="10" w:author="admini" w:date="2025-06-12T16:23:02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13" w:author="admini" w:date="2025-06-12T16:23:01Z"/>
          <w:rFonts w:hint="eastAsia" w:ascii="方正仿宋_GBK" w:hAnsi="方正仿宋_GBK" w:eastAsia="方正仿宋_GBK" w:cs="方正仿宋_GBK"/>
          <w:b w:val="0"/>
          <w:bCs w:val="0"/>
          <w:sz w:val="30"/>
          <w:szCs w:val="30"/>
          <w:lang w:val="en-US" w:eastAsia="zh-CN"/>
        </w:rPr>
        <w:pPrChange w:id="12" w:author="admini" w:date="2025-06-12T16:23:01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15" w:author="admini" w:date="2025-06-12T16:23:00Z"/>
          <w:rFonts w:hint="eastAsia" w:ascii="方正仿宋_GBK" w:hAnsi="方正仿宋_GBK" w:eastAsia="方正仿宋_GBK" w:cs="方正仿宋_GBK"/>
          <w:b w:val="0"/>
          <w:bCs w:val="0"/>
          <w:sz w:val="30"/>
          <w:szCs w:val="30"/>
          <w:lang w:val="en-US" w:eastAsia="zh-CN"/>
        </w:rPr>
        <w:pPrChange w:id="14" w:author="admini" w:date="2025-06-12T16:23:01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del w:id="16" w:author="admini" w:date="2025-06-12T16:23:00Z"/>
          <w:rFonts w:hint="eastAsia" w:ascii="方正仿宋_GBK" w:hAnsi="方正仿宋_GBK" w:eastAsia="方正仿宋_GBK" w:cs="方正仿宋_GBK"/>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18" w:author="admini" w:date="2025-06-12T16:23:00Z"/>
          <w:rFonts w:hint="eastAsia" w:ascii="方正仿宋_GBK" w:hAnsi="方正仿宋_GBK" w:eastAsia="方正仿宋_GBK" w:cs="方正仿宋_GBK"/>
          <w:b w:val="0"/>
          <w:bCs w:val="0"/>
          <w:sz w:val="30"/>
          <w:szCs w:val="30"/>
          <w:lang w:val="en-US" w:eastAsia="zh-CN"/>
        </w:rPr>
        <w:pPrChange w:id="17" w:author="admini" w:date="2025-06-12T16:22:56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20" w:author="admini" w:date="2025-06-12T16:23:00Z"/>
          <w:rFonts w:hint="eastAsia" w:ascii="方正仿宋_GBK" w:hAnsi="方正仿宋_GBK" w:eastAsia="方正仿宋_GBK" w:cs="方正仿宋_GBK"/>
          <w:b w:val="0"/>
          <w:bCs w:val="0"/>
          <w:sz w:val="30"/>
          <w:szCs w:val="30"/>
          <w:lang w:val="en-US" w:eastAsia="zh-CN"/>
        </w:rPr>
        <w:pPrChange w:id="19" w:author="admini" w:date="2025-06-12T16:22:56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22" w:author="admini" w:date="2025-06-12T16:23:00Z"/>
          <w:rFonts w:hint="eastAsia" w:ascii="方正仿宋_GBK" w:hAnsi="方正仿宋_GBK" w:eastAsia="方正仿宋_GBK" w:cs="方正仿宋_GBK"/>
          <w:b w:val="0"/>
          <w:bCs w:val="0"/>
          <w:sz w:val="30"/>
          <w:szCs w:val="30"/>
          <w:lang w:val="en-US" w:eastAsia="zh-CN"/>
        </w:rPr>
        <w:pPrChange w:id="21" w:author="admini" w:date="2025-06-12T16:22:55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24" w:author="admini" w:date="2025-06-12T16:23:00Z"/>
          <w:rFonts w:hint="eastAsia" w:ascii="方正仿宋_GBK" w:hAnsi="方正仿宋_GBK" w:eastAsia="方正仿宋_GBK" w:cs="方正仿宋_GBK"/>
          <w:b w:val="0"/>
          <w:bCs w:val="0"/>
          <w:sz w:val="30"/>
          <w:szCs w:val="30"/>
          <w:lang w:val="en-US" w:eastAsia="zh-CN"/>
        </w:rPr>
        <w:pPrChange w:id="23" w:author="admini" w:date="2025-06-12T16:22:55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26" w:author="admini" w:date="2025-06-12T16:23:00Z"/>
          <w:rFonts w:hint="eastAsia" w:ascii="方正仿宋_GBK" w:hAnsi="方正仿宋_GBK" w:eastAsia="方正仿宋_GBK" w:cs="方正仿宋_GBK"/>
          <w:b w:val="0"/>
          <w:bCs w:val="0"/>
          <w:sz w:val="30"/>
          <w:szCs w:val="30"/>
          <w:lang w:val="en-US" w:eastAsia="zh-CN"/>
        </w:rPr>
        <w:pPrChange w:id="25" w:author="admini" w:date="2025-06-12T16:22:55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28" w:author="admini" w:date="2025-06-12T16:23:00Z"/>
          <w:rFonts w:hint="eastAsia" w:ascii="方正仿宋_GBK" w:hAnsi="方正仿宋_GBK" w:eastAsia="方正仿宋_GBK" w:cs="方正仿宋_GBK"/>
          <w:b w:val="0"/>
          <w:bCs w:val="0"/>
          <w:sz w:val="30"/>
          <w:szCs w:val="30"/>
          <w:lang w:val="en-US" w:eastAsia="zh-CN"/>
        </w:rPr>
        <w:pPrChange w:id="27" w:author="admini" w:date="2025-06-12T16:22:54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30" w:author="admini" w:date="2025-06-12T16:23:00Z"/>
          <w:rFonts w:hint="eastAsia" w:ascii="方正仿宋_GBK" w:hAnsi="方正仿宋_GBK" w:eastAsia="方正仿宋_GBK" w:cs="方正仿宋_GBK"/>
          <w:b w:val="0"/>
          <w:bCs w:val="0"/>
          <w:sz w:val="30"/>
          <w:szCs w:val="30"/>
          <w:lang w:val="en-US" w:eastAsia="zh-CN"/>
        </w:rPr>
        <w:pPrChange w:id="29" w:author="admini" w:date="2025-06-12T16:22:54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32" w:author="admini" w:date="2025-06-12T16:23:00Z"/>
          <w:rFonts w:hint="eastAsia" w:ascii="方正仿宋_GBK" w:hAnsi="方正仿宋_GBK" w:eastAsia="方正仿宋_GBK" w:cs="方正仿宋_GBK"/>
          <w:b w:val="0"/>
          <w:bCs w:val="0"/>
          <w:sz w:val="30"/>
          <w:szCs w:val="30"/>
          <w:lang w:val="en-US" w:eastAsia="zh-CN"/>
        </w:rPr>
        <w:pPrChange w:id="31" w:author="admini" w:date="2025-06-12T16:22:53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34" w:author="admini" w:date="2025-06-12T16:23:00Z"/>
          <w:rFonts w:hint="eastAsia" w:ascii="方正仿宋_GBK" w:hAnsi="方正仿宋_GBK" w:eastAsia="方正仿宋_GBK" w:cs="方正仿宋_GBK"/>
          <w:b w:val="0"/>
          <w:bCs w:val="0"/>
          <w:sz w:val="30"/>
          <w:szCs w:val="30"/>
          <w:lang w:val="en-US" w:eastAsia="zh-CN"/>
        </w:rPr>
        <w:pPrChange w:id="33" w:author="admini" w:date="2025-06-12T16:22:53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36" w:author="admini" w:date="2025-06-12T16:23:00Z"/>
          <w:rFonts w:hint="eastAsia" w:ascii="方正仿宋_GBK" w:hAnsi="方正仿宋_GBK" w:eastAsia="方正仿宋_GBK" w:cs="方正仿宋_GBK"/>
          <w:b w:val="0"/>
          <w:bCs w:val="0"/>
          <w:sz w:val="30"/>
          <w:szCs w:val="30"/>
          <w:lang w:val="en-US" w:eastAsia="zh-CN"/>
        </w:rPr>
        <w:pPrChange w:id="35" w:author="admini" w:date="2025-06-12T16:22:53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38" w:author="admini" w:date="2025-06-12T16:23:00Z"/>
          <w:rFonts w:hint="eastAsia" w:ascii="方正仿宋_GBK" w:hAnsi="方正仿宋_GBK" w:eastAsia="方正仿宋_GBK" w:cs="方正仿宋_GBK"/>
          <w:b w:val="0"/>
          <w:bCs w:val="0"/>
          <w:sz w:val="30"/>
          <w:szCs w:val="30"/>
          <w:lang w:val="en-US" w:eastAsia="zh-CN"/>
        </w:rPr>
        <w:pPrChange w:id="37" w:author="admini" w:date="2025-06-12T16:22:52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40" w:author="admini" w:date="2025-06-12T16:23:00Z"/>
          <w:rFonts w:hint="eastAsia" w:ascii="方正仿宋_GBK" w:hAnsi="方正仿宋_GBK" w:eastAsia="方正仿宋_GBK" w:cs="方正仿宋_GBK"/>
          <w:b w:val="0"/>
          <w:bCs w:val="0"/>
          <w:sz w:val="30"/>
          <w:szCs w:val="30"/>
          <w:lang w:val="en-US" w:eastAsia="zh-CN"/>
        </w:rPr>
        <w:pPrChange w:id="39" w:author="admini" w:date="2025-06-12T16:22:52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42" w:author="admini" w:date="2025-06-12T16:23:00Z"/>
          <w:rFonts w:hint="eastAsia" w:ascii="方正仿宋_GBK" w:hAnsi="方正仿宋_GBK" w:eastAsia="方正仿宋_GBK" w:cs="方正仿宋_GBK"/>
          <w:b w:val="0"/>
          <w:bCs w:val="0"/>
          <w:sz w:val="30"/>
          <w:szCs w:val="30"/>
          <w:lang w:val="en-US" w:eastAsia="zh-CN"/>
        </w:rPr>
        <w:pPrChange w:id="41" w:author="admini" w:date="2025-06-12T16:22:52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del w:id="44" w:author="admini" w:date="2025-06-12T16:23:00Z"/>
          <w:rFonts w:hint="eastAsia" w:ascii="方正仿宋_GBK" w:hAnsi="方正仿宋_GBK" w:eastAsia="方正仿宋_GBK" w:cs="方正仿宋_GBK"/>
          <w:b w:val="0"/>
          <w:bCs w:val="0"/>
          <w:sz w:val="30"/>
          <w:szCs w:val="30"/>
          <w:lang w:val="en-US" w:eastAsia="zh-CN"/>
        </w:rPr>
        <w:pPrChange w:id="43" w:author="admini" w:date="2025-06-12T16:22:51Z">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pPrChange>
      </w:pPr>
    </w:p>
    <w:p>
      <w:pPr>
        <w:keepNext w:val="0"/>
        <w:keepLines w:val="0"/>
        <w:pageBreakBefore w:val="0"/>
        <w:widowControl w:val="0"/>
        <w:kinsoku/>
        <w:wordWrap/>
        <w:overflowPunct w:val="0"/>
        <w:topLinePunct w:val="0"/>
        <w:bidi w:val="0"/>
        <w:adjustRightInd w:val="0"/>
        <w:spacing w:line="800" w:lineRule="exact"/>
        <w:jc w:val="left"/>
        <w:textAlignment w:val="baseline"/>
        <w:rPr>
          <w:del w:id="45" w:author="admini" w:date="2025-06-12T16:23:00Z"/>
          <w:rFonts w:ascii="Times New Roman" w:hAnsi="Times New Roman" w:eastAsia="方正仿宋_GBK"/>
          <w:b w:val="0"/>
          <w:bCs w:val="0"/>
          <w:color w:val="000000"/>
          <w:kern w:val="0"/>
          <w:sz w:val="32"/>
          <w:szCs w:val="32"/>
        </w:rPr>
      </w:pPr>
    </w:p>
    <w:p>
      <w:pPr>
        <w:pStyle w:val="2"/>
        <w:ind w:firstLine="0"/>
        <w:rPr>
          <w:del w:id="47" w:author="admini" w:date="2025-06-12T16:23:00Z"/>
          <w:rFonts w:ascii="Times New Roman" w:hAnsi="Times New Roman" w:eastAsia="方正仿宋_GBK"/>
          <w:b w:val="0"/>
          <w:bCs w:val="0"/>
          <w:color w:val="000000"/>
          <w:kern w:val="0"/>
          <w:sz w:val="32"/>
          <w:szCs w:val="32"/>
        </w:rPr>
        <w:pPrChange w:id="46" w:author="admini" w:date="2025-06-12T16:22:45Z">
          <w:pPr>
            <w:pStyle w:val="2"/>
          </w:pPr>
        </w:pPrChange>
      </w:pPr>
    </w:p>
    <w:p>
      <w:pPr>
        <w:spacing w:line="100" w:lineRule="exact"/>
        <w:rPr>
          <w:del w:id="48" w:author="admini" w:date="2025-06-12T16:23:00Z"/>
          <w:rFonts w:ascii="Times New Roman" w:hAnsi="Times New Roman" w:eastAsia="方正仿宋_GBK"/>
          <w:b w:val="0"/>
          <w:bCs w:val="0"/>
          <w:color w:val="000000"/>
          <w:kern w:val="0"/>
          <w:sz w:val="32"/>
          <w:szCs w:val="32"/>
        </w:rPr>
      </w:pPr>
    </w:p>
    <w:p>
      <w:pPr>
        <w:pStyle w:val="2"/>
        <w:ind w:firstLine="0"/>
        <w:rPr>
          <w:del w:id="50" w:author="admini" w:date="2025-06-12T16:23:00Z"/>
          <w:rFonts w:hint="eastAsia"/>
          <w:lang w:val="en-US" w:eastAsia="zh-CN"/>
        </w:rPr>
        <w:pPrChange w:id="49" w:author="admini" w:date="2025-06-12T16:21:19Z">
          <w:pPr>
            <w:pStyle w:val="2"/>
          </w:pPr>
        </w:pPrChange>
      </w:pPr>
      <w:bookmarkStart w:id="0" w:name="_GoBack"/>
      <w:bookmarkEnd w:id="0"/>
    </w:p>
    <w:sectPr>
      <w:footerReference r:id="rId3" w:type="default"/>
      <w:footerReference r:id="rId4"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4705350</wp:posOffset>
              </wp:positionH>
              <wp:positionV relativeFrom="paragraph">
                <wp:posOffset>-133350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10" w:leftChars="100" w:right="210" w:rightChars="10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0.5pt;margin-top:-10.5pt;height:144pt;width:144pt;mso-position-horizontal-relative:margin;mso-wrap-style:none;z-index:251659264;mso-width-relative:page;mso-height-relative:page;" filled="f" stroked="f" coordsize="21600,21600" o:gfxdata="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JIJGtDECAABhBAAADgAAAAAAAAABACAA&#10;AAA8AQAAZHJzL2Uyb0RvYy54bWxQSwECFAAUAAAACACHTuJAdJ2ZD9cAAAAMAQAADwAAAAAAAAAB&#10;ACAAAAA4AAAAZHJzL2Rvd25yZXYueG1sUEsFBgAAAAAGAAYAWQEAAN8FAAAAAA==&#10;">
              <v:fill on="f" focussize="0,0"/>
              <v:stroke on="f" weight="0.5pt"/>
              <v:imagedata o:title=""/>
              <o:lock v:ext="edit" aspectratio="f"/>
              <v:textbox inset="0mm,0mm,0mm,0mm" style="mso-fit-shape-to-text:t;">
                <w:txbxContent>
                  <w:p>
                    <w:pPr>
                      <w:pStyle w:val="9"/>
                      <w:ind w:left="210" w:leftChars="100" w:right="210" w:rightChars="10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-142875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210" w:leftChars="100" w:right="210" w:rightChars="10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11.25pt;height:144pt;width:144pt;mso-position-horizontal-relative:margin;mso-wrap-style:none;z-index:251660288;mso-width-relative:page;mso-height-relative:page;" filled="f" stroked="f" coordsize="21600,21600" o:gfxdata="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CgAAAAAAh07iQAAAAAAAAAAAAAAA&#10;AAYAAAAAAAAAAAAQAAAAmgMAAF9yZWxzL1BLAQIUAAoAAAAAAIdO4kAAAAAAAAAAAAAAAAAEAAAA&#10;AAAAAAAAEAAAABYAAABkcnMvUEsBAhQAFAAAAAgAh07iQOGA044yAgAAYQQAAA4AAAAAAAAAAQAg&#10;AAAAPAEAAGRycy9lMm9Eb2MueG1sUEsBAhQAFAAAAAgAh07iQIPjjJTXAAAACQEAAA8AAAAAAAAA&#10;AQAgAAAAOAAAAGRycy9kb3ducmV2LnhtbFBLBQYAAAAABgAGAFkBAADgBQAAAAA=&#10;">
              <v:fill on="f" focussize="0,0"/>
              <v:stroke on="f" weight="0.5pt"/>
              <v:imagedata o:title=""/>
              <o:lock v:ext="edit" aspectratio="f"/>
              <v:textbox inset="0mm,0mm,0mm,0mm" style="mso-fit-shape-to-text:t;">
                <w:txbxContent>
                  <w:p>
                    <w:pPr>
                      <w:pStyle w:val="9"/>
                      <w:ind w:left="210" w:leftChars="100" w:right="210" w:rightChars="100"/>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
    <w15:presenceInfo w15:providerId="None" w15:userId="adm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6090E"/>
    <w:rsid w:val="05B9715D"/>
    <w:rsid w:val="0F543F9D"/>
    <w:rsid w:val="1DAB30A9"/>
    <w:rsid w:val="2DF440CE"/>
    <w:rsid w:val="2EDF5FF0"/>
    <w:rsid w:val="44F338D8"/>
    <w:rsid w:val="4CFD002E"/>
    <w:rsid w:val="5266090E"/>
    <w:rsid w:val="564FF8E2"/>
    <w:rsid w:val="67F40FA4"/>
    <w:rsid w:val="67FD013A"/>
    <w:rsid w:val="6F9F6BDC"/>
    <w:rsid w:val="761C1179"/>
    <w:rsid w:val="766604E4"/>
    <w:rsid w:val="79BD471C"/>
    <w:rsid w:val="7FFF5701"/>
    <w:rsid w:val="AFAF55CC"/>
    <w:rsid w:val="FDFEEB9A"/>
    <w:rsid w:val="FFFEF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4"/>
    <w:qFormat/>
    <w:uiPriority w:val="9"/>
    <w:pPr>
      <w:keepNext/>
      <w:keepLines/>
      <w:spacing w:before="240" w:after="120"/>
      <w:jc w:val="left"/>
      <w:outlineLvl w:val="4"/>
    </w:pPr>
    <w:rPr>
      <w:b/>
      <w:bCs/>
      <w:sz w:val="28"/>
      <w:szCs w:val="28"/>
      <w:lang w:val="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标题5"/>
    <w:basedOn w:val="3"/>
    <w:next w:val="6"/>
    <w:qFormat/>
    <w:uiPriority w:val="0"/>
    <w:pPr>
      <w:spacing w:before="100" w:beforeAutospacing="1" w:after="100" w:afterAutospacing="1"/>
      <w:ind w:hanging="1008"/>
    </w:pPr>
    <w:rPr>
      <w:rFonts w:eastAsia="黑体"/>
      <w:bCs w:val="0"/>
      <w:szCs w:val="20"/>
    </w:rPr>
  </w:style>
  <w:style w:type="paragraph" w:styleId="4">
    <w:name w:val="Body Text"/>
    <w:basedOn w:val="1"/>
    <w:next w:val="5"/>
    <w:qFormat/>
    <w:uiPriority w:val="0"/>
    <w:pPr>
      <w:spacing w:line="320" w:lineRule="exact"/>
    </w:pPr>
    <w:rPr>
      <w:rFonts w:ascii="仿宋_GB2312" w:hAnsi="Calibri" w:eastAsia="仿宋_GB2312" w:cs="Times New Roman"/>
      <w:spacing w:val="-6"/>
      <w:sz w:val="32"/>
      <w:szCs w:val="24"/>
    </w:rPr>
  </w:style>
  <w:style w:type="paragraph" w:styleId="5">
    <w:name w:val="index 6"/>
    <w:basedOn w:val="1"/>
    <w:next w:val="1"/>
    <w:qFormat/>
    <w:uiPriority w:val="0"/>
    <w:pPr>
      <w:ind w:left="2100"/>
    </w:pPr>
    <w:rPr>
      <w:rFonts w:ascii="Times New Roman" w:hAnsi="Times New Roman" w:eastAsia="宋体" w:cs="Times New Roman"/>
    </w:rPr>
  </w:style>
  <w:style w:type="paragraph" w:customStyle="1" w:styleId="6">
    <w:name w:val="D正文"/>
    <w:basedOn w:val="7"/>
    <w:next w:val="1"/>
    <w:qFormat/>
    <w:uiPriority w:val="0"/>
    <w:rPr>
      <w:rFonts w:ascii="Calibri" w:hAnsi="Calibri"/>
    </w:rPr>
  </w:style>
  <w:style w:type="paragraph" w:styleId="7">
    <w:name w:val="Body Text First Indent 2"/>
    <w:basedOn w:val="8"/>
    <w:unhideWhenUsed/>
    <w:qFormat/>
    <w:uiPriority w:val="99"/>
    <w:pPr>
      <w:ind w:firstLine="420" w:firstLineChars="200"/>
    </w:pPr>
    <w:rPr>
      <w:rFonts w:ascii="Arial" w:hAnsi="Arial"/>
    </w:rPr>
  </w:style>
  <w:style w:type="paragraph" w:styleId="8">
    <w:name w:val="Body Text Indent"/>
    <w:basedOn w:val="1"/>
    <w:qFormat/>
    <w:uiPriority w:val="0"/>
    <w:pPr>
      <w:spacing w:after="120"/>
      <w:ind w:left="420" w:leftChars="200"/>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1109</Words>
  <Characters>1297</Characters>
  <Lines>0</Lines>
  <Paragraphs>0</Paragraphs>
  <TotalTime>7</TotalTime>
  <ScaleCrop>false</ScaleCrop>
  <LinksUpToDate>false</LinksUpToDate>
  <CharactersWithSpaces>1402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2025-04-29T23:16:00Z</dcterms:created>
  <dc:creator>云阳县文化馆 董长桓</dc:creator>
  <cp:lastModifiedBy>admini</cp:lastModifiedBy>
  <cp:lastPrinted>2025-06-05T15:29:00Z</cp:lastPrinted>
  <dcterms:modified xsi:type="dcterms:W3CDTF">2025-06-12T16:24:20Z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F298C28716144247B9486177F92A944A_13</vt:lpwstr>
  </property>
  <property fmtid="{D5CDD505-2E9C-101B-9397-08002B2CF9AE}" pid="4" name="KSOTemplateDocerSaveRecord">
    <vt:lpwstr>eyJoZGlkIjoiNTI5ZThlZmVlMDIxNTMxNGQ0ZWMwY2Q1MzljMzk2ZDkiLCJ1c2VySWQiOiIxNjUzNzM2MTYwIn0=</vt:lpwstr>
  </property>
</Properties>
</file>